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autoSpaceDE/>
        <w:autoSpaceDN/>
        <w:bidi w:val="0"/>
        <w:spacing w:beforeAutospacing="0" w:afterAutospacing="0" w:line="620" w:lineRule="exact"/>
        <w:jc w:val="both"/>
        <w:textAlignment w:val="auto"/>
        <w:rPr>
          <w:rFonts w:hint="eastAsia" w:ascii="黑体" w:hAnsi="黑体" w:eastAsia="黑体" w:cs="黑体"/>
          <w:sz w:val="32"/>
          <w:szCs w:val="32"/>
          <w:highlight w:val="none"/>
          <w:lang w:val="en-US" w:eastAsia="zh-CN"/>
          <w:rPrChange w:id="183" w:author="打字室" w:date="2026-07-15T09:53:44Z">
            <w:rPr>
              <w:rFonts w:hint="eastAsia" w:ascii="黑体" w:hAnsi="黑体" w:eastAsia="黑体" w:cs="黑体"/>
              <w:sz w:val="36"/>
              <w:szCs w:val="36"/>
              <w:highlight w:val="none"/>
              <w:lang w:val="en-US" w:eastAsia="zh-CN"/>
            </w:rPr>
          </w:rPrChange>
        </w:rPr>
      </w:pPr>
      <w:r>
        <w:rPr>
          <w:rFonts w:hint="eastAsia" w:ascii="黑体" w:hAnsi="黑体" w:eastAsia="黑体" w:cs="黑体"/>
          <w:sz w:val="32"/>
          <w:szCs w:val="32"/>
          <w:highlight w:val="none"/>
          <w:lang w:val="en-US" w:eastAsia="zh-CN"/>
          <w:rPrChange w:id="184" w:author="打字室" w:date="2026-07-15T09:53:44Z">
            <w:rPr>
              <w:rFonts w:hint="eastAsia" w:ascii="黑体" w:hAnsi="黑体" w:eastAsia="黑体" w:cs="黑体"/>
              <w:sz w:val="36"/>
              <w:szCs w:val="36"/>
              <w:highlight w:val="none"/>
              <w:lang w:val="en-US" w:eastAsia="zh-CN"/>
            </w:rPr>
          </w:rPrChange>
        </w:rPr>
        <w:t>附件</w:t>
      </w:r>
    </w:p>
    <w:p>
      <w:pPr>
        <w:keepNext w:val="0"/>
        <w:keepLines w:val="0"/>
        <w:pageBreakBefore w:val="0"/>
        <w:kinsoku/>
        <w:autoSpaceDE/>
        <w:autoSpaceDN/>
        <w:bidi w:val="0"/>
        <w:spacing w:beforeAutospacing="0" w:afterAutospacing="0" w:line="620" w:lineRule="exact"/>
        <w:jc w:val="center"/>
        <w:textAlignment w:val="auto"/>
        <w:rPr>
          <w:ins w:id="185" w:author="打字室" w:date="2026-07-15T09:53:46Z"/>
          <w:rFonts w:hint="eastAsia" w:ascii="方正小标宋简体" w:hAnsi="方正小标宋简体" w:eastAsia="方正小标宋简体" w:cs="方正小标宋简体"/>
          <w:sz w:val="44"/>
          <w:szCs w:val="44"/>
          <w:highlight w:val="none"/>
          <w:lang w:val="en-US" w:eastAsia="zh-CN"/>
          <w:rPrChange w:id="186" w:author="打字室" w:date="2026-07-15T09:53:53Z">
            <w:rPr>
              <w:ins w:id="187" w:author="打字室" w:date="2026-07-15T09:53:46Z"/>
              <w:rFonts w:hint="default" w:ascii="Times New Roman" w:hAnsi="Times New Roman" w:eastAsia="time" w:cs="Times New Roman"/>
              <w:sz w:val="48"/>
              <w:szCs w:val="48"/>
              <w:highlight w:val="none"/>
              <w:lang w:val="en-US" w:eastAsia="zh-CN"/>
            </w:rPr>
          </w:rPrChange>
        </w:rPr>
      </w:pPr>
    </w:p>
    <w:p>
      <w:pPr>
        <w:keepNext w:val="0"/>
        <w:keepLines w:val="0"/>
        <w:pageBreakBefore w:val="0"/>
        <w:kinsoku/>
        <w:autoSpaceDE/>
        <w:autoSpaceDN/>
        <w:bidi w:val="0"/>
        <w:spacing w:beforeAutospacing="0" w:afterAutospacing="0" w:line="620" w:lineRule="exact"/>
        <w:jc w:val="center"/>
        <w:textAlignment w:val="auto"/>
        <w:rPr>
          <w:rFonts w:hint="eastAsia" w:ascii="方正小标宋简体" w:hAnsi="方正小标宋简体" w:eastAsia="方正小标宋简体" w:cs="方正小标宋简体"/>
          <w:sz w:val="44"/>
          <w:szCs w:val="44"/>
          <w:highlight w:val="none"/>
          <w:lang w:val="en-US" w:eastAsia="zh-CN"/>
          <w:rPrChange w:id="188" w:author="打字室" w:date="2026-07-15T09:53:53Z">
            <w:rPr>
              <w:rFonts w:hint="default" w:ascii="Times New Roman" w:hAnsi="Times New Roman" w:eastAsia="方正小标宋简体" w:cs="Times New Roman"/>
              <w:sz w:val="48"/>
              <w:szCs w:val="48"/>
              <w:highlight w:val="none"/>
              <w:lang w:val="en-US" w:eastAsia="zh-CN"/>
            </w:rPr>
          </w:rPrChange>
        </w:rPr>
      </w:pPr>
      <w:r>
        <w:rPr>
          <w:rFonts w:hint="eastAsia" w:ascii="方正小标宋简体" w:hAnsi="方正小标宋简体" w:eastAsia="方正小标宋简体" w:cs="方正小标宋简体"/>
          <w:sz w:val="44"/>
          <w:szCs w:val="44"/>
          <w:highlight w:val="none"/>
          <w:lang w:val="en-US" w:eastAsia="zh-CN"/>
          <w:rPrChange w:id="189" w:author="打字室" w:date="2026-07-15T09:53:53Z">
            <w:rPr>
              <w:rFonts w:hint="default" w:ascii="Times New Roman" w:hAnsi="Times New Roman" w:eastAsia="time" w:cs="Times New Roman"/>
              <w:sz w:val="48"/>
              <w:szCs w:val="48"/>
              <w:highlight w:val="none"/>
              <w:lang w:val="en-US" w:eastAsia="zh-CN"/>
            </w:rPr>
          </w:rPrChange>
        </w:rPr>
        <w:t>2026</w:t>
      </w:r>
      <w:r>
        <w:rPr>
          <w:rFonts w:hint="eastAsia" w:ascii="方正小标宋简体" w:hAnsi="方正小标宋简体" w:eastAsia="方正小标宋简体" w:cs="方正小标宋简体"/>
          <w:sz w:val="44"/>
          <w:szCs w:val="44"/>
          <w:highlight w:val="none"/>
          <w:lang w:val="en-US" w:eastAsia="zh-CN"/>
          <w:rPrChange w:id="190" w:author="打字室" w:date="2026-07-15T09:53:53Z">
            <w:rPr>
              <w:rFonts w:hint="default" w:ascii="Times New Roman" w:hAnsi="Times New Roman" w:eastAsia="方正小标宋简体" w:cs="Times New Roman"/>
              <w:sz w:val="48"/>
              <w:szCs w:val="48"/>
              <w:highlight w:val="none"/>
              <w:lang w:val="en-US" w:eastAsia="zh-CN"/>
            </w:rPr>
          </w:rPrChange>
        </w:rPr>
        <w:t>年辽宁省</w:t>
      </w:r>
      <w:r>
        <w:rPr>
          <w:rFonts w:hint="eastAsia" w:ascii="方正小标宋简体" w:hAnsi="方正小标宋简体" w:eastAsia="方正小标宋简体" w:cs="方正小标宋简体"/>
          <w:sz w:val="44"/>
          <w:szCs w:val="44"/>
          <w:highlight w:val="none"/>
          <w:rPrChange w:id="191" w:author="打字室" w:date="2026-07-15T09:53:53Z">
            <w:rPr>
              <w:rFonts w:hint="default" w:ascii="Times New Roman" w:hAnsi="Times New Roman" w:eastAsia="方正小标宋简体" w:cs="Times New Roman"/>
              <w:sz w:val="48"/>
              <w:szCs w:val="48"/>
              <w:highlight w:val="none"/>
            </w:rPr>
          </w:rPrChange>
        </w:rPr>
        <w:t>职业院校</w:t>
      </w:r>
      <w:r>
        <w:rPr>
          <w:rFonts w:hint="eastAsia" w:ascii="方正小标宋简体" w:hAnsi="方正小标宋简体" w:eastAsia="方正小标宋简体" w:cs="方正小标宋简体"/>
          <w:sz w:val="44"/>
          <w:szCs w:val="44"/>
          <w:highlight w:val="none"/>
          <w:lang w:val="en-US" w:eastAsia="zh-CN"/>
          <w:rPrChange w:id="192" w:author="打字室" w:date="2026-07-15T09:53:53Z">
            <w:rPr>
              <w:rFonts w:hint="default" w:ascii="Times New Roman" w:hAnsi="Times New Roman" w:eastAsia="方正小标宋简体" w:cs="Times New Roman"/>
              <w:sz w:val="48"/>
              <w:szCs w:val="48"/>
              <w:highlight w:val="none"/>
              <w:lang w:val="en-US" w:eastAsia="zh-CN"/>
            </w:rPr>
          </w:rPrChange>
        </w:rPr>
        <w:t>技能大赛</w:t>
      </w:r>
    </w:p>
    <w:p>
      <w:pPr>
        <w:keepNext w:val="0"/>
        <w:keepLines w:val="0"/>
        <w:pageBreakBefore w:val="0"/>
        <w:kinsoku/>
        <w:autoSpaceDE/>
        <w:autoSpaceDN/>
        <w:bidi w:val="0"/>
        <w:spacing w:beforeAutospacing="0" w:afterAutospacing="0" w:line="620" w:lineRule="exact"/>
        <w:jc w:val="center"/>
        <w:textAlignment w:val="auto"/>
        <w:rPr>
          <w:rFonts w:hint="eastAsia" w:ascii="方正小标宋简体" w:hAnsi="方正小标宋简体" w:eastAsia="方正小标宋简体" w:cs="方正小标宋简体"/>
          <w:sz w:val="44"/>
          <w:szCs w:val="44"/>
          <w:highlight w:val="none"/>
          <w:lang w:val="en-US" w:eastAsia="zh-CN"/>
          <w:rPrChange w:id="193" w:author="打字室" w:date="2026-07-15T09:53:53Z">
            <w:rPr>
              <w:rFonts w:hint="default" w:ascii="Times New Roman" w:hAnsi="Times New Roman" w:eastAsia="方正小标宋简体" w:cs="Times New Roman"/>
              <w:sz w:val="44"/>
              <w:szCs w:val="44"/>
              <w:highlight w:val="none"/>
              <w:lang w:val="en-US" w:eastAsia="zh-CN"/>
            </w:rPr>
          </w:rPrChange>
        </w:rPr>
      </w:pPr>
      <w:r>
        <w:rPr>
          <w:rFonts w:hint="eastAsia" w:ascii="方正小标宋简体" w:hAnsi="方正小标宋简体" w:eastAsia="方正小标宋简体" w:cs="方正小标宋简体"/>
          <w:sz w:val="44"/>
          <w:szCs w:val="44"/>
          <w:highlight w:val="none"/>
          <w:rPrChange w:id="194" w:author="打字室" w:date="2026-07-15T09:53:53Z">
            <w:rPr>
              <w:rFonts w:hint="default" w:ascii="Times New Roman" w:hAnsi="Times New Roman" w:eastAsia="方正小标宋简体" w:cs="Times New Roman"/>
              <w:sz w:val="48"/>
              <w:szCs w:val="48"/>
              <w:highlight w:val="none"/>
            </w:rPr>
          </w:rPrChange>
        </w:rPr>
        <w:t>教学能力比赛</w:t>
      </w:r>
      <w:r>
        <w:rPr>
          <w:rFonts w:hint="eastAsia" w:ascii="方正小标宋简体" w:hAnsi="方正小标宋简体" w:eastAsia="方正小标宋简体" w:cs="方正小标宋简体"/>
          <w:sz w:val="44"/>
          <w:szCs w:val="44"/>
          <w:highlight w:val="none"/>
          <w:lang w:val="en-US" w:eastAsia="zh-CN"/>
          <w:rPrChange w:id="195" w:author="打字室" w:date="2026-07-15T09:53:53Z">
            <w:rPr>
              <w:rFonts w:hint="default" w:ascii="Times New Roman" w:hAnsi="Times New Roman" w:eastAsia="方正小标宋简体" w:cs="Times New Roman"/>
              <w:sz w:val="48"/>
              <w:szCs w:val="48"/>
              <w:highlight w:val="none"/>
              <w:lang w:val="en-US" w:eastAsia="zh-CN"/>
            </w:rPr>
          </w:rPrChange>
        </w:rPr>
        <w:t>方案</w:t>
      </w:r>
    </w:p>
    <w:p>
      <w:pPr>
        <w:keepNext w:val="0"/>
        <w:keepLines w:val="0"/>
        <w:pageBreakBefore w:val="0"/>
        <w:kinsoku/>
        <w:autoSpaceDE/>
        <w:autoSpaceDN/>
        <w:bidi w:val="0"/>
        <w:adjustRightInd w:val="0"/>
        <w:spacing w:beforeAutospacing="0" w:afterAutospacing="0" w:line="620" w:lineRule="exact"/>
        <w:jc w:val="both"/>
        <w:textAlignment w:val="auto"/>
        <w:rPr>
          <w:rFonts w:ascii="仿宋_GB2312" w:hAnsi="仿宋" w:eastAsia="仿宋_GB2312" w:cs="宋体"/>
          <w:kern w:val="0"/>
          <w:sz w:val="32"/>
          <w:szCs w:val="32"/>
          <w:highlight w:val="none"/>
        </w:rPr>
      </w:pPr>
    </w:p>
    <w:p>
      <w:pPr>
        <w:pStyle w:val="8"/>
        <w:keepNext w:val="0"/>
        <w:keepLines w:val="0"/>
        <w:pageBreakBefore w:val="0"/>
        <w:kinsoku/>
        <w:autoSpaceDE/>
        <w:autoSpaceDN/>
        <w:bidi w:val="0"/>
        <w:spacing w:before="0" w:beforeAutospacing="0" w:after="0" w:afterAutospacing="0" w:line="620" w:lineRule="exact"/>
        <w:ind w:firstLine="640"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一</w:t>
      </w:r>
      <w:r>
        <w:rPr>
          <w:rFonts w:hint="eastAsia" w:ascii="黑体" w:hAnsi="黑体" w:eastAsia="黑体"/>
          <w:sz w:val="32"/>
          <w:szCs w:val="32"/>
          <w:highlight w:val="none"/>
        </w:rPr>
        <w:t>、比赛内容</w:t>
      </w:r>
    </w:p>
    <w:p>
      <w:pPr>
        <w:keepNext w:val="0"/>
        <w:keepLines w:val="0"/>
        <w:pageBreakBefore w:val="0"/>
        <w:kinsoku/>
        <w:overflowPunct w:val="0"/>
        <w:autoSpaceDE/>
        <w:autoSpaceDN/>
        <w:bidi w:val="0"/>
        <w:spacing w:beforeAutospacing="0" w:afterAutospacing="0" w:line="620" w:lineRule="exact"/>
        <w:ind w:firstLine="640" w:firstLineChars="200"/>
        <w:jc w:val="both"/>
        <w:textAlignment w:val="auto"/>
        <w:rPr>
          <w:rFonts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rPr>
        <w:t>重点考察教学团队（</w:t>
      </w:r>
      <w:r>
        <w:rPr>
          <w:rFonts w:hint="eastAsia" w:ascii="Times New Roman" w:hAnsi="Times New Roman" w:eastAsia="time"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w:t>
      </w:r>
      <w:r>
        <w:rPr>
          <w:rFonts w:hint="default" w:ascii="Times New Roman" w:hAnsi="Times New Roman" w:eastAsia="time" w:cs="Times New Roman"/>
          <w:kern w:val="0"/>
          <w:sz w:val="32"/>
          <w:szCs w:val="32"/>
          <w:highlight w:val="none"/>
        </w:rPr>
        <w:t>4</w:t>
      </w:r>
      <w:r>
        <w:rPr>
          <w:rFonts w:hint="eastAsia" w:ascii="仿宋_GB2312" w:hAnsi="仿宋" w:eastAsia="仿宋_GB2312" w:cs="宋体"/>
          <w:kern w:val="0"/>
          <w:sz w:val="32"/>
          <w:szCs w:val="32"/>
          <w:highlight w:val="none"/>
        </w:rPr>
        <w:t>人）针对某门课程中</w:t>
      </w:r>
      <w:r>
        <w:rPr>
          <w:rFonts w:hint="eastAsia" w:ascii="仿宋_GB2312" w:hAnsi="仿宋" w:eastAsia="仿宋_GB2312" w:cs="宋体"/>
          <w:kern w:val="0"/>
          <w:sz w:val="32"/>
          <w:szCs w:val="32"/>
          <w:highlight w:val="none"/>
          <w:lang w:val="en-US" w:eastAsia="zh-CN"/>
        </w:rPr>
        <w:t>的</w:t>
      </w:r>
      <w:r>
        <w:rPr>
          <w:rFonts w:hint="eastAsia" w:ascii="仿宋_GB2312" w:hAnsi="仿宋" w:eastAsia="仿宋_GB2312" w:cs="宋体"/>
          <w:kern w:val="0"/>
          <w:sz w:val="32"/>
          <w:szCs w:val="32"/>
          <w:highlight w:val="none"/>
        </w:rPr>
        <w:t>部分教学内容完成教学设计、实施课堂教学、达成</w:t>
      </w:r>
      <w:r>
        <w:rPr>
          <w:rFonts w:hint="eastAsia" w:ascii="仿宋_GB2312" w:hAnsi="仿宋" w:eastAsia="仿宋_GB2312" w:cs="宋体"/>
          <w:kern w:val="0"/>
          <w:sz w:val="32"/>
          <w:szCs w:val="32"/>
          <w:highlight w:val="none"/>
          <w:lang w:val="en-US" w:eastAsia="zh-CN"/>
        </w:rPr>
        <w:t>课堂</w:t>
      </w:r>
      <w:r>
        <w:rPr>
          <w:rFonts w:hint="eastAsia" w:ascii="仿宋_GB2312" w:hAnsi="仿宋" w:eastAsia="仿宋_GB2312" w:cs="宋体"/>
          <w:kern w:val="0"/>
          <w:sz w:val="32"/>
          <w:szCs w:val="32"/>
          <w:highlight w:val="none"/>
        </w:rPr>
        <w:t>目标、进行</w:t>
      </w:r>
      <w:r>
        <w:rPr>
          <w:rFonts w:hint="eastAsia" w:ascii="仿宋_GB2312" w:hAnsi="仿宋" w:eastAsia="仿宋_GB2312" w:cs="宋体"/>
          <w:kern w:val="0"/>
          <w:sz w:val="32"/>
          <w:szCs w:val="32"/>
          <w:highlight w:val="none"/>
          <w:lang w:val="en-US" w:eastAsia="zh-CN"/>
        </w:rPr>
        <w:t>反思改进</w:t>
      </w:r>
      <w:r>
        <w:rPr>
          <w:rFonts w:hint="eastAsia" w:ascii="仿宋_GB2312" w:hAnsi="仿宋" w:eastAsia="仿宋_GB2312" w:cs="宋体"/>
          <w:kern w:val="0"/>
          <w:sz w:val="32"/>
          <w:szCs w:val="32"/>
          <w:highlight w:val="none"/>
        </w:rPr>
        <w:t>的能力。</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bidi w:val="0"/>
        <w:spacing w:before="0" w:beforeAutospacing="0" w:after="0" w:afterAutospacing="0" w:line="620" w:lineRule="exact"/>
        <w:ind w:firstLine="643"/>
        <w:jc w:val="both"/>
        <w:rPr>
          <w:rFonts w:hint="eastAsia" w:ascii="仿宋_GB2312" w:hAnsi="仿宋" w:eastAsia="仿宋_GB2312" w:cs="宋体"/>
          <w:kern w:val="0"/>
          <w:sz w:val="32"/>
          <w:szCs w:val="32"/>
          <w:highlight w:val="none"/>
        </w:rPr>
      </w:pPr>
      <w:r>
        <w:rPr>
          <w:rFonts w:hint="eastAsia" w:ascii="方正楷体_GBK" w:hAnsi="方正楷体_GBK" w:eastAsia="方正楷体_GBK" w:cs="方正楷体_GBK"/>
          <w:b w:val="0"/>
          <w:bCs w:val="0"/>
          <w:kern w:val="0"/>
          <w:sz w:val="32"/>
          <w:szCs w:val="32"/>
          <w:highlight w:val="none"/>
          <w:lang w:val="en-US" w:eastAsia="zh-CN"/>
        </w:rPr>
        <w:t>1.</w:t>
      </w:r>
      <w:r>
        <w:rPr>
          <w:rFonts w:hint="eastAsia" w:ascii="方正楷体_GBK" w:hAnsi="方正楷体_GBK" w:eastAsia="方正楷体_GBK" w:cs="方正楷体_GBK"/>
          <w:b w:val="0"/>
          <w:bCs w:val="0"/>
          <w:kern w:val="0"/>
          <w:sz w:val="32"/>
          <w:szCs w:val="32"/>
          <w:highlight w:val="none"/>
        </w:rPr>
        <w:t>教学内容。</w:t>
      </w:r>
      <w:r>
        <w:rPr>
          <w:rFonts w:hint="eastAsia" w:ascii="仿宋_GB2312" w:hAnsi="仿宋" w:eastAsia="仿宋_GB2312" w:cs="宋体"/>
          <w:b w:val="0"/>
          <w:bCs w:val="0"/>
          <w:kern w:val="0"/>
          <w:sz w:val="32"/>
          <w:szCs w:val="32"/>
          <w:highlight w:val="none"/>
          <w:lang w:val="en-US" w:eastAsia="zh-CN"/>
        </w:rPr>
        <w:t>依据国家职业教育专业教学标准（</w:t>
      </w:r>
      <w:r>
        <w:rPr>
          <w:rFonts w:hint="eastAsia" w:ascii="Times New Roman" w:hAnsi="Times New Roman" w:eastAsia="time" w:cs="宋体"/>
          <w:b w:val="0"/>
          <w:bCs w:val="0"/>
          <w:kern w:val="0"/>
          <w:sz w:val="32"/>
          <w:szCs w:val="32"/>
          <w:highlight w:val="none"/>
          <w:lang w:val="en-US" w:eastAsia="zh-CN"/>
        </w:rPr>
        <w:t>2025</w:t>
      </w:r>
      <w:r>
        <w:rPr>
          <w:rFonts w:hint="eastAsia" w:ascii="仿宋_GB2312" w:hAnsi="仿宋" w:eastAsia="仿宋_GB2312" w:cs="宋体"/>
          <w:b w:val="0"/>
          <w:bCs w:val="0"/>
          <w:kern w:val="0"/>
          <w:sz w:val="32"/>
          <w:szCs w:val="32"/>
          <w:highlight w:val="none"/>
          <w:lang w:val="en-US" w:eastAsia="zh-CN"/>
        </w:rPr>
        <w:t>年）</w:t>
      </w:r>
      <w:r>
        <w:rPr>
          <w:rFonts w:hint="eastAsia" w:ascii="仿宋_GB2312" w:hAnsi="仿宋" w:eastAsia="仿宋_GB2312" w:cs="宋体"/>
          <w:b w:val="0"/>
          <w:bCs w:val="0"/>
          <w:kern w:val="0"/>
          <w:sz w:val="32"/>
          <w:szCs w:val="32"/>
          <w:highlight w:val="none"/>
        </w:rPr>
        <w:t>要求，</w:t>
      </w:r>
      <w:r>
        <w:rPr>
          <w:rFonts w:hint="eastAsia" w:ascii="仿宋_GB2312" w:hAnsi="仿宋" w:eastAsia="仿宋_GB2312" w:cs="宋体"/>
          <w:b w:val="0"/>
          <w:bCs w:val="0"/>
          <w:kern w:val="0"/>
          <w:sz w:val="32"/>
          <w:szCs w:val="32"/>
          <w:highlight w:val="none"/>
          <w:lang w:val="en-US" w:eastAsia="zh-CN"/>
        </w:rPr>
        <w:t>紧密对接产业实际，聚焦高技能人才培养目标</w:t>
      </w:r>
      <w:r>
        <w:rPr>
          <w:rFonts w:hint="eastAsia" w:ascii="仿宋_GB2312" w:hAnsi="仿宋" w:eastAsia="仿宋_GB2312" w:cs="宋体"/>
          <w:b w:val="0"/>
          <w:bCs w:val="0"/>
          <w:kern w:val="0"/>
          <w:sz w:val="32"/>
          <w:szCs w:val="32"/>
          <w:highlight w:val="none"/>
        </w:rPr>
        <w:t>，</w:t>
      </w:r>
      <w:r>
        <w:rPr>
          <w:rFonts w:hint="eastAsia" w:ascii="仿宋_GB2312" w:hAnsi="仿宋" w:eastAsia="仿宋_GB2312" w:cs="宋体"/>
          <w:b w:val="0"/>
          <w:bCs w:val="0"/>
          <w:kern w:val="0"/>
          <w:sz w:val="32"/>
          <w:szCs w:val="32"/>
          <w:highlight w:val="none"/>
          <w:lang w:val="en-US" w:eastAsia="zh-CN"/>
        </w:rPr>
        <w:t>科学客观设计课程体系</w:t>
      </w:r>
      <w:r>
        <w:rPr>
          <w:rFonts w:hint="eastAsia" w:ascii="仿宋_GB2312" w:hAnsi="仿宋" w:eastAsia="仿宋_GB2312" w:cs="宋体"/>
          <w:b w:val="0"/>
          <w:bCs w:val="0"/>
          <w:kern w:val="0"/>
          <w:sz w:val="32"/>
          <w:szCs w:val="32"/>
          <w:highlight w:val="none"/>
        </w:rPr>
        <w:t>和教学目标，拓展教学内容深度和广度，体现产业发展新趋势、新业态、新模式。公共基础课程体现思想性、科学性、基础性、职业性、时代性，</w:t>
      </w:r>
      <w:r>
        <w:rPr>
          <w:rFonts w:hint="eastAsia" w:ascii="仿宋_GB2312" w:hAnsi="仿宋" w:eastAsia="仿宋_GB2312" w:cs="宋体"/>
          <w:b w:val="0"/>
          <w:bCs w:val="0"/>
          <w:kern w:val="0"/>
          <w:sz w:val="32"/>
          <w:szCs w:val="32"/>
          <w:highlight w:val="none"/>
          <w:lang w:val="en-US" w:eastAsia="zh-CN"/>
        </w:rPr>
        <w:t>以及</w:t>
      </w:r>
      <w:r>
        <w:rPr>
          <w:rFonts w:hint="eastAsia" w:ascii="仿宋_GB2312" w:hAnsi="仿宋" w:eastAsia="仿宋_GB2312" w:cs="宋体"/>
          <w:b w:val="0"/>
          <w:bCs w:val="0"/>
          <w:kern w:val="0"/>
          <w:sz w:val="32"/>
          <w:szCs w:val="32"/>
          <w:highlight w:val="none"/>
        </w:rPr>
        <w:t>学科知识与行业（职业）应用场景的融合。专业（技能）课程应紧跟产业升级和技术迭代动向，</w:t>
      </w:r>
      <w:r>
        <w:rPr>
          <w:rFonts w:hint="eastAsia" w:ascii="仿宋_GB2312" w:hAnsi="仿宋" w:eastAsia="仿宋_GB2312" w:cs="宋体"/>
          <w:b w:val="0"/>
          <w:bCs w:val="0"/>
          <w:kern w:val="0"/>
          <w:sz w:val="32"/>
          <w:szCs w:val="32"/>
          <w:highlight w:val="none"/>
          <w:lang w:val="en-US" w:eastAsia="zh-CN"/>
        </w:rPr>
        <w:t>对接新方法、新技术、新工艺、新标准、新装备，体现专业升级和智能化、绿色化改造，鼓励按照生产实际和岗位需求设计模块化课程</w:t>
      </w:r>
      <w:r>
        <w:rPr>
          <w:rFonts w:hint="eastAsia" w:ascii="仿宋_GB2312" w:hAnsi="仿宋" w:eastAsia="仿宋_GB2312" w:cs="宋体"/>
          <w:b w:val="0"/>
          <w:bCs w:val="0"/>
          <w:kern w:val="0"/>
          <w:sz w:val="32"/>
          <w:szCs w:val="32"/>
          <w:highlight w:val="none"/>
          <w:lang w:eastAsia="zh-CN"/>
        </w:rPr>
        <w:t>，</w:t>
      </w:r>
      <w:r>
        <w:rPr>
          <w:rFonts w:hint="eastAsia" w:ascii="仿宋_GB2312" w:hAnsi="仿宋" w:eastAsia="仿宋_GB2312" w:cs="宋体"/>
          <w:b w:val="0"/>
          <w:bCs w:val="0"/>
          <w:kern w:val="0"/>
          <w:sz w:val="32"/>
          <w:szCs w:val="32"/>
          <w:highlight w:val="none"/>
        </w:rPr>
        <w:t>注重科学精神、工程思维、创新意识和数字素养的融入，强化劳模精神、劳动精神、工匠精神的培育。中职思想政治、语文、历史课教材应统一使用国家统编教材，其他课程严格按照《职业院校教材管理办法》要求规范选用教材，优先选用“十四五”职业教育国家和省级规划教材，鼓励使用新型活页式、工作手册式和数字教材等。</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bidi w:val="0"/>
        <w:spacing w:before="0" w:beforeAutospacing="0" w:after="0" w:afterAutospacing="0" w:line="620" w:lineRule="exact"/>
        <w:ind w:firstLine="643"/>
        <w:jc w:val="both"/>
        <w:rPr>
          <w:rFonts w:hint="eastAsia" w:ascii="仿宋_GB2312" w:hAnsi="仿宋" w:eastAsia="仿宋_GB2312" w:cs="宋体"/>
          <w:b w:val="0"/>
          <w:bCs w:val="0"/>
          <w:kern w:val="0"/>
          <w:sz w:val="32"/>
          <w:szCs w:val="32"/>
          <w:highlight w:val="none"/>
        </w:rPr>
      </w:pPr>
      <w:r>
        <w:rPr>
          <w:rFonts w:hint="eastAsia" w:ascii="方正楷体_GBK" w:hAnsi="方正楷体_GBK" w:eastAsia="方正楷体_GBK" w:cs="方正楷体_GBK"/>
          <w:b w:val="0"/>
          <w:bCs w:val="0"/>
          <w:kern w:val="0"/>
          <w:sz w:val="32"/>
          <w:szCs w:val="32"/>
          <w:highlight w:val="none"/>
          <w:lang w:val="en-US" w:eastAsia="zh-CN"/>
        </w:rPr>
        <w:t>2.教学设计。</w:t>
      </w:r>
      <w:r>
        <w:rPr>
          <w:rFonts w:hint="eastAsia" w:ascii="仿宋_GB2312" w:hAnsi="仿宋" w:eastAsia="仿宋_GB2312" w:cs="宋体"/>
          <w:b w:val="0"/>
          <w:bCs w:val="0"/>
          <w:kern w:val="0"/>
          <w:sz w:val="32"/>
          <w:szCs w:val="32"/>
          <w:highlight w:val="none"/>
        </w:rPr>
        <w:t>依据</w:t>
      </w:r>
      <w:r>
        <w:rPr>
          <w:rFonts w:hint="eastAsia" w:ascii="仿宋_GB2312" w:hAnsi="仿宋" w:eastAsia="仿宋_GB2312" w:cs="宋体"/>
          <w:b w:val="0"/>
          <w:bCs w:val="0"/>
          <w:kern w:val="0"/>
          <w:sz w:val="32"/>
          <w:szCs w:val="32"/>
          <w:highlight w:val="none"/>
          <w:lang w:val="en-US" w:eastAsia="zh-CN"/>
        </w:rPr>
        <w:t>国家专业教学标准、学校</w:t>
      </w:r>
      <w:r>
        <w:rPr>
          <w:rFonts w:hint="eastAsia" w:ascii="仿宋_GB2312" w:hAnsi="仿宋" w:eastAsia="仿宋_GB2312" w:cs="宋体"/>
          <w:b w:val="0"/>
          <w:bCs w:val="0"/>
          <w:kern w:val="0"/>
          <w:sz w:val="32"/>
          <w:szCs w:val="32"/>
          <w:highlight w:val="none"/>
        </w:rPr>
        <w:t>专业人才培养方案和课程标准，针对参赛教学内容，</w:t>
      </w:r>
      <w:r>
        <w:rPr>
          <w:rFonts w:hint="eastAsia" w:ascii="仿宋_GB2312" w:hAnsi="仿宋" w:eastAsia="仿宋_GB2312" w:cs="宋体"/>
          <w:b w:val="0"/>
          <w:bCs w:val="0"/>
          <w:kern w:val="0"/>
          <w:sz w:val="32"/>
          <w:szCs w:val="32"/>
          <w:highlight w:val="none"/>
          <w:lang w:val="en-US" w:eastAsia="zh-CN"/>
        </w:rPr>
        <w:t>系统开展</w:t>
      </w:r>
      <w:r>
        <w:rPr>
          <w:rFonts w:hint="eastAsia" w:ascii="仿宋_GB2312" w:hAnsi="仿宋" w:eastAsia="仿宋_GB2312" w:cs="宋体"/>
          <w:b w:val="0"/>
          <w:bCs w:val="0"/>
          <w:kern w:val="0"/>
          <w:sz w:val="32"/>
          <w:szCs w:val="32"/>
          <w:highlight w:val="none"/>
        </w:rPr>
        <w:t>学情分析，</w:t>
      </w:r>
      <w:r>
        <w:rPr>
          <w:rFonts w:hint="eastAsia" w:ascii="仿宋_GB2312" w:hAnsi="仿宋" w:eastAsia="仿宋_GB2312" w:cs="宋体"/>
          <w:b w:val="0"/>
          <w:bCs w:val="0"/>
          <w:kern w:val="0"/>
          <w:sz w:val="32"/>
          <w:szCs w:val="32"/>
          <w:highlight w:val="none"/>
          <w:lang w:val="en-US" w:eastAsia="zh-CN"/>
        </w:rPr>
        <w:t>科学</w:t>
      </w:r>
      <w:r>
        <w:rPr>
          <w:rFonts w:hint="eastAsia" w:ascii="仿宋_GB2312" w:hAnsi="仿宋" w:eastAsia="仿宋_GB2312" w:cs="宋体"/>
          <w:b w:val="0"/>
          <w:bCs w:val="0"/>
          <w:kern w:val="0"/>
          <w:sz w:val="32"/>
          <w:szCs w:val="32"/>
          <w:highlight w:val="none"/>
        </w:rPr>
        <w:t>确定教学目标，</w:t>
      </w:r>
      <w:r>
        <w:rPr>
          <w:rFonts w:hint="eastAsia" w:ascii="仿宋_GB2312" w:hAnsi="仿宋" w:eastAsia="仿宋_GB2312" w:cs="宋体"/>
          <w:b w:val="0"/>
          <w:bCs w:val="0"/>
          <w:kern w:val="0"/>
          <w:sz w:val="32"/>
          <w:szCs w:val="32"/>
          <w:highlight w:val="none"/>
          <w:lang w:val="en-US" w:eastAsia="zh-CN"/>
        </w:rPr>
        <w:t>有机融入课程思政，合理制定教学策略，</w:t>
      </w:r>
      <w:r>
        <w:rPr>
          <w:rFonts w:hint="eastAsia" w:ascii="仿宋_GB2312" w:hAnsi="仿宋" w:eastAsia="仿宋_GB2312" w:cs="宋体"/>
          <w:b w:val="0"/>
          <w:bCs w:val="0"/>
          <w:kern w:val="0"/>
          <w:sz w:val="32"/>
          <w:szCs w:val="32"/>
          <w:highlight w:val="none"/>
        </w:rPr>
        <w:t>优化教学过程</w:t>
      </w:r>
      <w:r>
        <w:rPr>
          <w:rFonts w:hint="eastAsia" w:ascii="仿宋_GB2312" w:hAnsi="仿宋" w:eastAsia="仿宋_GB2312" w:cs="宋体"/>
          <w:b w:val="0"/>
          <w:bCs w:val="0"/>
          <w:kern w:val="0"/>
          <w:sz w:val="32"/>
          <w:szCs w:val="32"/>
          <w:highlight w:val="none"/>
          <w:lang w:eastAsia="zh-CN"/>
        </w:rPr>
        <w:t>，</w:t>
      </w:r>
      <w:r>
        <w:rPr>
          <w:rFonts w:hint="eastAsia" w:ascii="仿宋_GB2312" w:hAnsi="仿宋" w:eastAsia="仿宋_GB2312" w:cs="宋体"/>
          <w:b w:val="0"/>
          <w:bCs w:val="0"/>
          <w:kern w:val="0"/>
          <w:sz w:val="32"/>
          <w:szCs w:val="32"/>
          <w:highlight w:val="none"/>
        </w:rPr>
        <w:t>针对不同</w:t>
      </w:r>
      <w:r>
        <w:rPr>
          <w:rFonts w:hint="eastAsia" w:ascii="仿宋_GB2312" w:hAnsi="仿宋" w:eastAsia="仿宋_GB2312" w:cs="宋体"/>
          <w:b w:val="0"/>
          <w:bCs w:val="0"/>
          <w:kern w:val="0"/>
          <w:sz w:val="32"/>
          <w:szCs w:val="32"/>
          <w:highlight w:val="none"/>
          <w:lang w:val="en-US" w:eastAsia="zh-CN"/>
        </w:rPr>
        <w:t>生源分类施教、</w:t>
      </w:r>
      <w:r>
        <w:rPr>
          <w:rFonts w:hint="eastAsia" w:ascii="仿宋_GB2312" w:hAnsi="仿宋" w:eastAsia="仿宋_GB2312" w:cs="宋体"/>
          <w:b w:val="0"/>
          <w:bCs w:val="0"/>
          <w:kern w:val="0"/>
          <w:sz w:val="32"/>
          <w:szCs w:val="32"/>
          <w:highlight w:val="none"/>
        </w:rPr>
        <w:t>因材施教。合理运用平台、技术、方法和资源组织教学</w:t>
      </w:r>
      <w:r>
        <w:rPr>
          <w:rFonts w:hint="eastAsia" w:ascii="仿宋_GB2312" w:hAnsi="仿宋" w:eastAsia="仿宋_GB2312" w:cs="宋体"/>
          <w:b w:val="0"/>
          <w:bCs w:val="0"/>
          <w:kern w:val="0"/>
          <w:sz w:val="32"/>
          <w:szCs w:val="32"/>
          <w:highlight w:val="none"/>
          <w:lang w:eastAsia="zh-CN"/>
        </w:rPr>
        <w:t>，</w:t>
      </w:r>
      <w:r>
        <w:rPr>
          <w:rFonts w:hint="eastAsia" w:ascii="仿宋_GB2312" w:hAnsi="仿宋" w:eastAsia="仿宋_GB2312" w:cs="宋体"/>
          <w:b w:val="0"/>
          <w:bCs w:val="0"/>
          <w:kern w:val="0"/>
          <w:sz w:val="32"/>
          <w:szCs w:val="32"/>
          <w:highlight w:val="none"/>
          <w:lang w:val="en-US" w:eastAsia="zh-CN"/>
        </w:rPr>
        <w:t>进行考核与评价</w:t>
      </w:r>
      <w:r>
        <w:rPr>
          <w:rFonts w:hint="eastAsia" w:ascii="仿宋_GB2312" w:hAnsi="仿宋" w:eastAsia="仿宋_GB2312" w:cs="宋体"/>
          <w:b w:val="0"/>
          <w:bCs w:val="0"/>
          <w:kern w:val="0"/>
          <w:sz w:val="32"/>
          <w:szCs w:val="32"/>
          <w:highlight w:val="none"/>
          <w:lang w:eastAsia="zh-CN"/>
        </w:rPr>
        <w:t>。</w:t>
      </w:r>
      <w:r>
        <w:rPr>
          <w:rFonts w:hint="eastAsia" w:ascii="仿宋_GB2312" w:hAnsi="仿宋" w:eastAsia="仿宋_GB2312" w:cs="宋体"/>
          <w:b w:val="0"/>
          <w:bCs w:val="0"/>
          <w:kern w:val="0"/>
          <w:sz w:val="32"/>
          <w:szCs w:val="32"/>
          <w:highlight w:val="none"/>
          <w:lang w:val="en-US" w:eastAsia="zh-CN"/>
        </w:rPr>
        <w:t>公共基础课程要强调核心素养导向，根据学科特点使用恰当的教法学法，专业</w:t>
      </w:r>
      <w:r>
        <w:rPr>
          <w:rFonts w:hint="eastAsia" w:ascii="仿宋_GB2312" w:hAnsi="仿宋" w:eastAsia="仿宋_GB2312" w:cs="宋体"/>
          <w:b w:val="0"/>
          <w:bCs w:val="0"/>
          <w:kern w:val="0"/>
          <w:sz w:val="32"/>
          <w:szCs w:val="32"/>
          <w:highlight w:val="none"/>
        </w:rPr>
        <w:t>（技能）</w:t>
      </w:r>
      <w:r>
        <w:rPr>
          <w:rFonts w:hint="eastAsia" w:ascii="仿宋_GB2312" w:hAnsi="仿宋" w:eastAsia="仿宋_GB2312" w:cs="宋体"/>
          <w:b w:val="0"/>
          <w:bCs w:val="0"/>
          <w:kern w:val="0"/>
          <w:sz w:val="32"/>
          <w:szCs w:val="32"/>
          <w:highlight w:val="none"/>
          <w:lang w:val="en-US" w:eastAsia="zh-CN"/>
        </w:rPr>
        <w:t>课程</w:t>
      </w:r>
      <w:r>
        <w:rPr>
          <w:rFonts w:hint="eastAsia" w:ascii="仿宋_GB2312" w:hAnsi="仿宋" w:eastAsia="仿宋_GB2312" w:cs="宋体"/>
          <w:b w:val="0"/>
          <w:bCs w:val="0"/>
          <w:kern w:val="0"/>
          <w:sz w:val="32"/>
          <w:szCs w:val="32"/>
          <w:highlight w:val="none"/>
        </w:rPr>
        <w:t>鼓励按照生产实际和岗位需求设计模块化课程</w:t>
      </w:r>
      <w:r>
        <w:rPr>
          <w:rFonts w:hint="eastAsia" w:ascii="仿宋_GB2312" w:hAnsi="仿宋" w:eastAsia="仿宋_GB2312" w:cs="宋体"/>
          <w:b w:val="0"/>
          <w:bCs w:val="0"/>
          <w:kern w:val="0"/>
          <w:sz w:val="32"/>
          <w:szCs w:val="32"/>
          <w:highlight w:val="none"/>
          <w:lang w:eastAsia="zh-CN"/>
        </w:rPr>
        <w:t>、</w:t>
      </w:r>
      <w:r>
        <w:rPr>
          <w:rFonts w:hint="eastAsia" w:ascii="仿宋_GB2312" w:hAnsi="仿宋" w:eastAsia="仿宋_GB2312" w:cs="宋体"/>
          <w:b w:val="0"/>
          <w:bCs w:val="0"/>
          <w:kern w:val="0"/>
          <w:sz w:val="32"/>
          <w:szCs w:val="32"/>
          <w:highlight w:val="none"/>
          <w:lang w:val="en-US" w:eastAsia="zh-CN"/>
        </w:rPr>
        <w:t>项目课程等行动体系课程</w:t>
      </w:r>
      <w:r>
        <w:rPr>
          <w:rFonts w:hint="eastAsia" w:ascii="仿宋_GB2312" w:hAnsi="仿宋" w:eastAsia="仿宋_GB2312" w:cs="宋体"/>
          <w:b w:val="0"/>
          <w:bCs w:val="0"/>
          <w:kern w:val="0"/>
          <w:sz w:val="32"/>
          <w:szCs w:val="32"/>
          <w:highlight w:val="none"/>
        </w:rPr>
        <w:t>，强化工学结合、理实一体，实施项目教学、案例教学等行动导向教学。</w:t>
      </w:r>
    </w:p>
    <w:p>
      <w:pPr>
        <w:keepNext w:val="0"/>
        <w:keepLines w:val="0"/>
        <w:pageBreakBefore w:val="0"/>
        <w:kinsoku/>
        <w:overflowPunct w:val="0"/>
        <w:autoSpaceDE/>
        <w:autoSpaceDN/>
        <w:bidi w:val="0"/>
        <w:spacing w:beforeAutospacing="0" w:afterAutospacing="0" w:line="620" w:lineRule="exact"/>
        <w:ind w:firstLine="640" w:firstLineChars="200"/>
        <w:jc w:val="both"/>
        <w:textAlignment w:val="auto"/>
        <w:rPr>
          <w:rFonts w:hint="default" w:ascii="仿宋_GB2312" w:hAnsi="仿宋" w:eastAsia="仿宋_GB2312" w:cs="宋体"/>
          <w:kern w:val="0"/>
          <w:sz w:val="32"/>
          <w:szCs w:val="32"/>
          <w:highlight w:val="none"/>
          <w:lang w:val="en-US" w:eastAsia="zh-CN"/>
        </w:rPr>
      </w:pPr>
      <w:r>
        <w:rPr>
          <w:rFonts w:hint="eastAsia" w:ascii="方正楷体_GBK" w:hAnsi="方正楷体_GBK" w:eastAsia="方正楷体_GBK" w:cs="方正楷体_GBK"/>
          <w:b w:val="0"/>
          <w:bCs w:val="0"/>
          <w:kern w:val="0"/>
          <w:sz w:val="32"/>
          <w:szCs w:val="32"/>
          <w:highlight w:val="none"/>
          <w:lang w:val="en-US" w:eastAsia="zh-CN" w:bidi="ar"/>
        </w:rPr>
        <w:t>3.教学实施。</w:t>
      </w:r>
      <w:r>
        <w:rPr>
          <w:rFonts w:hint="eastAsia" w:ascii="仿宋_GB2312" w:hAnsi="仿宋" w:eastAsia="仿宋_GB2312" w:cs="宋体"/>
          <w:kern w:val="0"/>
          <w:sz w:val="32"/>
          <w:szCs w:val="32"/>
          <w:highlight w:val="none"/>
          <w:lang w:val="en-US" w:eastAsia="zh-CN"/>
        </w:rPr>
        <w:t>落实育人为本，教学实施注重时效性，</w:t>
      </w:r>
      <w:r>
        <w:rPr>
          <w:rFonts w:hint="eastAsia" w:ascii="仿宋_GB2312" w:hAnsi="仿宋" w:eastAsia="仿宋_GB2312" w:cs="宋体"/>
          <w:kern w:val="0"/>
          <w:sz w:val="32"/>
          <w:szCs w:val="32"/>
          <w:highlight w:val="none"/>
        </w:rPr>
        <w:t>突出教学重点难点的解决方法和策略，</w:t>
      </w:r>
      <w:r>
        <w:rPr>
          <w:rFonts w:hint="eastAsia" w:ascii="仿宋_GB2312" w:hAnsi="仿宋" w:eastAsia="仿宋_GB2312" w:cs="宋体"/>
          <w:kern w:val="0"/>
          <w:sz w:val="32"/>
          <w:szCs w:val="32"/>
          <w:highlight w:val="none"/>
          <w:lang w:val="en-US" w:eastAsia="zh-CN"/>
        </w:rPr>
        <w:t>关注</w:t>
      </w:r>
      <w:r>
        <w:rPr>
          <w:rFonts w:hint="eastAsia" w:ascii="仿宋_GB2312" w:hAnsi="仿宋" w:eastAsia="仿宋_GB2312" w:cs="宋体"/>
          <w:kern w:val="0"/>
          <w:sz w:val="32"/>
          <w:szCs w:val="32"/>
          <w:highlight w:val="none"/>
        </w:rPr>
        <w:t>师生、生生的</w:t>
      </w:r>
      <w:r>
        <w:rPr>
          <w:rFonts w:hint="eastAsia" w:ascii="仿宋_GB2312" w:hAnsi="仿宋" w:eastAsia="仿宋_GB2312" w:cs="宋体"/>
          <w:kern w:val="0"/>
          <w:sz w:val="32"/>
          <w:szCs w:val="32"/>
          <w:highlight w:val="none"/>
          <w:lang w:val="en-US" w:eastAsia="zh-CN"/>
        </w:rPr>
        <w:t>深度有效互动，合理运用教学资源、教学策略，推动深度学习，提高学生解决真实问题的能力。应用人工智能、大数据等技术采集教学过程真实数据，适时调整教学策略。</w:t>
      </w:r>
      <w:r>
        <w:rPr>
          <w:rFonts w:hint="eastAsia" w:ascii="仿宋_GB2312" w:hAnsi="仿宋" w:eastAsia="仿宋_GB2312" w:cs="宋体"/>
          <w:kern w:val="0"/>
          <w:sz w:val="32"/>
          <w:szCs w:val="32"/>
          <w:highlight w:val="none"/>
        </w:rPr>
        <w:t>合理选用国家规划教材和优质精品教材，专业（技能）课程应积极引入</w:t>
      </w:r>
      <w:r>
        <w:rPr>
          <w:rFonts w:hint="eastAsia" w:ascii="仿宋_GB2312" w:hAnsi="仿宋" w:eastAsia="仿宋_GB2312" w:cs="宋体"/>
          <w:kern w:val="0"/>
          <w:sz w:val="32"/>
          <w:szCs w:val="32"/>
          <w:highlight w:val="none"/>
          <w:lang w:val="en-US" w:eastAsia="zh-CN"/>
        </w:rPr>
        <w:t>企业</w:t>
      </w:r>
      <w:r>
        <w:rPr>
          <w:rFonts w:hint="eastAsia" w:ascii="仿宋_GB2312" w:hAnsi="仿宋" w:eastAsia="仿宋_GB2312" w:cs="宋体"/>
          <w:kern w:val="0"/>
          <w:sz w:val="32"/>
          <w:szCs w:val="32"/>
          <w:highlight w:val="none"/>
        </w:rPr>
        <w:t>典型生产案例，使用新型活页式、工作手册式教材</w:t>
      </w:r>
      <w:r>
        <w:rPr>
          <w:rFonts w:hint="eastAsia" w:ascii="仿宋_GB2312" w:hAnsi="仿宋" w:eastAsia="仿宋_GB2312" w:cs="宋体"/>
          <w:kern w:val="0"/>
          <w:sz w:val="32"/>
          <w:szCs w:val="32"/>
          <w:highlight w:val="none"/>
          <w:lang w:val="en-US" w:eastAsia="zh-CN"/>
        </w:rPr>
        <w:t>和数字教材以及</w:t>
      </w:r>
      <w:r>
        <w:rPr>
          <w:rFonts w:hint="eastAsia" w:ascii="仿宋_GB2312" w:hAnsi="仿宋" w:eastAsia="仿宋_GB2312" w:cs="宋体"/>
          <w:kern w:val="0"/>
          <w:sz w:val="32"/>
          <w:szCs w:val="32"/>
          <w:highlight w:val="none"/>
        </w:rPr>
        <w:t>配套的信息化学习资源；实训教学应运用虚拟仿真、虚拟现实、增强现实和混合现实等信息技术手段，通过教师规范操作、有效示教，提高学生基于任务（项目）分析问题、解决问题的能力。</w:t>
      </w:r>
      <w:r>
        <w:rPr>
          <w:rFonts w:hint="eastAsia" w:ascii="仿宋_GB2312" w:hAnsi="仿宋" w:eastAsia="仿宋_GB2312" w:cs="宋体"/>
          <w:kern w:val="0"/>
          <w:sz w:val="32"/>
          <w:szCs w:val="32"/>
          <w:highlight w:val="none"/>
          <w:lang w:val="en-US" w:eastAsia="zh-CN"/>
        </w:rPr>
        <w:t>中等职业学校执行手机“禁止带入课堂”的要求。</w:t>
      </w:r>
    </w:p>
    <w:p>
      <w:pPr>
        <w:keepNext w:val="0"/>
        <w:keepLines w:val="0"/>
        <w:pageBreakBefore w:val="0"/>
        <w:kinsoku/>
        <w:overflowPunct w:val="0"/>
        <w:autoSpaceDE/>
        <w:autoSpaceDN/>
        <w:bidi w:val="0"/>
        <w:spacing w:beforeAutospacing="0" w:afterAutospacing="0" w:line="620" w:lineRule="exact"/>
        <w:ind w:firstLine="640" w:firstLineChars="200"/>
        <w:jc w:val="both"/>
        <w:textAlignment w:val="auto"/>
        <w:rPr>
          <w:rFonts w:ascii="仿宋_GB2312" w:hAnsi="仿宋" w:eastAsia="仿宋_GB2312" w:cs="宋体"/>
          <w:kern w:val="0"/>
          <w:sz w:val="32"/>
          <w:szCs w:val="32"/>
          <w:highlight w:val="none"/>
        </w:rPr>
      </w:pPr>
      <w:r>
        <w:rPr>
          <w:rFonts w:hint="eastAsia" w:ascii="方正楷体_GBK" w:hAnsi="方正楷体_GBK" w:eastAsia="方正楷体_GBK" w:cs="方正楷体_GBK"/>
          <w:b w:val="0"/>
          <w:bCs w:val="0"/>
          <w:kern w:val="0"/>
          <w:sz w:val="32"/>
          <w:szCs w:val="32"/>
          <w:highlight w:val="none"/>
          <w:lang w:val="en-US" w:eastAsia="zh-CN" w:bidi="ar"/>
        </w:rPr>
        <w:t>4.教学评价。</w:t>
      </w:r>
      <w:r>
        <w:rPr>
          <w:rFonts w:hint="eastAsia" w:ascii="仿宋_GB2312" w:hAnsi="仿宋" w:eastAsia="仿宋_GB2312" w:cs="宋体"/>
          <w:kern w:val="0"/>
          <w:sz w:val="32"/>
          <w:szCs w:val="32"/>
          <w:highlight w:val="none"/>
        </w:rPr>
        <w:t>深入贯彻落实《深化新时代教育评价改革总体方案》，改进结果评价，强化过程评价，探索增值评价，健全综合评价；鼓励依托线上平台和软件工具，运用大数据、人工智能等技术</w:t>
      </w:r>
      <w:r>
        <w:rPr>
          <w:rFonts w:hint="eastAsia" w:ascii="仿宋_GB2312" w:hAnsi="仿宋" w:eastAsia="仿宋_GB2312" w:cs="宋体"/>
          <w:kern w:val="0"/>
          <w:sz w:val="32"/>
          <w:szCs w:val="32"/>
          <w:highlight w:val="none"/>
          <w:lang w:val="en-US" w:eastAsia="zh-CN"/>
        </w:rPr>
        <w:t>跟踪学生学习过程</w:t>
      </w:r>
      <w:r>
        <w:rPr>
          <w:rFonts w:hint="eastAsia" w:ascii="仿宋_GB2312" w:hAnsi="仿宋" w:eastAsia="仿宋_GB2312" w:cs="宋体"/>
          <w:kern w:val="0"/>
          <w:sz w:val="32"/>
          <w:szCs w:val="32"/>
          <w:highlight w:val="none"/>
        </w:rPr>
        <w:t>，开展教与学行为分析</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实现有效教学</w:t>
      </w:r>
      <w:r>
        <w:rPr>
          <w:rFonts w:hint="eastAsia" w:ascii="仿宋_GB2312" w:hAnsi="仿宋" w:eastAsia="仿宋_GB2312" w:cs="宋体"/>
          <w:kern w:val="0"/>
          <w:sz w:val="32"/>
          <w:szCs w:val="32"/>
          <w:highlight w:val="none"/>
        </w:rPr>
        <w:t>。</w:t>
      </w:r>
    </w:p>
    <w:p>
      <w:pPr>
        <w:keepNext w:val="0"/>
        <w:keepLines w:val="0"/>
        <w:pageBreakBefore w:val="0"/>
        <w:kinsoku/>
        <w:overflowPunct w:val="0"/>
        <w:autoSpaceDE/>
        <w:autoSpaceDN/>
        <w:bidi w:val="0"/>
        <w:spacing w:beforeAutospacing="0" w:afterAutospacing="0" w:line="620" w:lineRule="exact"/>
        <w:ind w:firstLine="640" w:firstLineChars="200"/>
        <w:jc w:val="both"/>
        <w:textAlignment w:val="auto"/>
        <w:rPr>
          <w:rFonts w:ascii="仿宋_GB2312" w:hAnsi="仿宋" w:eastAsia="仿宋_GB2312" w:cs="宋体"/>
          <w:kern w:val="0"/>
          <w:sz w:val="32"/>
          <w:szCs w:val="32"/>
          <w:highlight w:val="none"/>
        </w:rPr>
      </w:pPr>
      <w:r>
        <w:rPr>
          <w:rFonts w:hint="eastAsia" w:ascii="方正楷体_GBK" w:hAnsi="方正楷体_GBK" w:eastAsia="方正楷体_GBK" w:cs="方正楷体_GBK"/>
          <w:b w:val="0"/>
          <w:bCs w:val="0"/>
          <w:kern w:val="0"/>
          <w:sz w:val="32"/>
          <w:szCs w:val="32"/>
          <w:highlight w:val="none"/>
          <w:lang w:val="en-US" w:eastAsia="zh-CN" w:bidi="ar"/>
        </w:rPr>
        <w:t>5.教学反思。</w:t>
      </w:r>
      <w:r>
        <w:rPr>
          <w:rFonts w:hint="eastAsia" w:ascii="仿宋_GB2312" w:hAnsi="仿宋" w:eastAsia="仿宋_GB2312" w:cs="宋体"/>
          <w:kern w:val="0"/>
          <w:sz w:val="32"/>
          <w:szCs w:val="32"/>
          <w:highlight w:val="none"/>
        </w:rPr>
        <w:t>教学实施后应充分反思在教学理念、教学设计、教学实施、教学评价过程中的经验与不足</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总结在</w:t>
      </w:r>
      <w:r>
        <w:rPr>
          <w:rFonts w:hint="eastAsia" w:ascii="仿宋_GB2312" w:hAnsi="仿宋" w:eastAsia="仿宋_GB2312" w:cs="宋体"/>
          <w:kern w:val="0"/>
          <w:sz w:val="32"/>
          <w:szCs w:val="32"/>
          <w:highlight w:val="none"/>
          <w:lang w:val="en-US" w:eastAsia="zh-CN"/>
        </w:rPr>
        <w:t>教育理念、</w:t>
      </w:r>
      <w:r>
        <w:rPr>
          <w:rFonts w:hint="eastAsia" w:ascii="仿宋_GB2312" w:hAnsi="仿宋" w:eastAsia="仿宋_GB2312" w:cs="宋体"/>
          <w:kern w:val="0"/>
          <w:sz w:val="32"/>
          <w:szCs w:val="32"/>
          <w:highlight w:val="none"/>
        </w:rPr>
        <w:t>课程思政、</w:t>
      </w:r>
      <w:r>
        <w:rPr>
          <w:rFonts w:hint="eastAsia" w:ascii="仿宋_GB2312" w:hAnsi="仿宋" w:eastAsia="仿宋_GB2312" w:cs="宋体"/>
          <w:kern w:val="0"/>
          <w:sz w:val="32"/>
          <w:szCs w:val="32"/>
          <w:highlight w:val="none"/>
          <w:lang w:val="en-US" w:eastAsia="zh-CN"/>
        </w:rPr>
        <w:t>教学内容</w:t>
      </w:r>
      <w:r>
        <w:rPr>
          <w:rFonts w:hint="eastAsia" w:ascii="仿宋_GB2312" w:hAnsi="仿宋" w:eastAsia="仿宋_GB2312" w:cs="宋体"/>
          <w:kern w:val="0"/>
          <w:sz w:val="32"/>
          <w:szCs w:val="32"/>
          <w:highlight w:val="none"/>
        </w:rPr>
        <w:t>、</w:t>
      </w:r>
      <w:r>
        <w:rPr>
          <w:rFonts w:hint="eastAsia" w:ascii="仿宋_GB2312" w:hAnsi="仿宋" w:eastAsia="仿宋_GB2312" w:cs="宋体"/>
          <w:kern w:val="0"/>
          <w:sz w:val="32"/>
          <w:szCs w:val="32"/>
          <w:highlight w:val="none"/>
          <w:lang w:val="en-US" w:eastAsia="zh-CN"/>
        </w:rPr>
        <w:t>教学模式、教师角色、教学评价、信息技术、数字素养等方面的改革举措与创新成效</w:t>
      </w:r>
      <w:r>
        <w:rPr>
          <w:rFonts w:hint="eastAsia" w:ascii="仿宋_GB2312" w:hAnsi="仿宋" w:eastAsia="仿宋_GB2312" w:cs="宋体"/>
          <w:kern w:val="0"/>
          <w:sz w:val="32"/>
          <w:szCs w:val="32"/>
          <w:highlight w:val="none"/>
        </w:rPr>
        <w:t>，做到设计理念、教学实施与育人成效的有机统一。</w:t>
      </w:r>
    </w:p>
    <w:p>
      <w:pPr>
        <w:pStyle w:val="16"/>
        <w:keepNext w:val="0"/>
        <w:keepLines w:val="0"/>
        <w:pageBreakBefore w:val="0"/>
        <w:widowControl w:val="0"/>
        <w:tabs>
          <w:tab w:val="left" w:pos="1179"/>
        </w:tabs>
        <w:kinsoku/>
        <w:wordWrap/>
        <w:overflowPunct/>
        <w:topLinePunct w:val="0"/>
        <w:autoSpaceDE/>
        <w:autoSpaceDN/>
        <w:bidi w:val="0"/>
        <w:adjustRightInd/>
        <w:snapToGrid w:val="0"/>
        <w:spacing w:line="620" w:lineRule="exact"/>
        <w:ind w:left="0" w:leftChars="0" w:right="0" w:firstLine="640" w:firstLineChars="200"/>
        <w:jc w:val="both"/>
        <w:textAlignment w:val="auto"/>
        <w:rPr>
          <w:rFonts w:hint="eastAsia" w:ascii="黑体" w:hAnsi="黑体" w:eastAsia="黑体" w:cs="仿宋_GB2312"/>
          <w:b w:val="0"/>
          <w:bCs/>
          <w:snapToGrid/>
          <w:color w:val="auto"/>
          <w:kern w:val="2"/>
          <w:sz w:val="32"/>
          <w:szCs w:val="32"/>
          <w:highlight w:val="none"/>
          <w:u w:val="none"/>
          <w:lang w:val="en-US" w:bidi="ar-SA"/>
        </w:rPr>
      </w:pPr>
      <w:r>
        <w:rPr>
          <w:rFonts w:hint="eastAsia" w:ascii="黑体" w:hAnsi="黑体" w:eastAsia="黑体" w:cs="仿宋_GB2312"/>
          <w:b w:val="0"/>
          <w:bCs/>
          <w:snapToGrid/>
          <w:color w:val="auto"/>
          <w:kern w:val="2"/>
          <w:sz w:val="32"/>
          <w:szCs w:val="32"/>
          <w:highlight w:val="none"/>
          <w:u w:val="none"/>
          <w:lang w:val="en-US" w:eastAsia="zh-CN" w:bidi="ar-SA"/>
        </w:rPr>
        <w:t>二</w:t>
      </w:r>
      <w:r>
        <w:rPr>
          <w:rFonts w:hint="eastAsia" w:ascii="黑体" w:hAnsi="黑体" w:eastAsia="黑体" w:cs="仿宋_GB2312"/>
          <w:b w:val="0"/>
          <w:bCs/>
          <w:snapToGrid/>
          <w:color w:val="auto"/>
          <w:kern w:val="2"/>
          <w:sz w:val="32"/>
          <w:szCs w:val="32"/>
          <w:highlight w:val="none"/>
          <w:u w:val="none"/>
          <w:lang w:val="en-US" w:bidi="ar-SA"/>
        </w:rPr>
        <w:t>、比赛分组</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bidi="ar-SA"/>
        </w:rPr>
      </w:pPr>
      <w:r>
        <w:rPr>
          <w:rFonts w:hint="eastAsia" w:ascii="仿宋_GB2312" w:hAnsi="仿宋_GB2312" w:eastAsia="仿宋_GB2312" w:cs="仿宋_GB2312"/>
          <w:b w:val="0"/>
          <w:bCs/>
          <w:snapToGrid/>
          <w:color w:val="auto"/>
          <w:kern w:val="2"/>
          <w:sz w:val="32"/>
          <w:szCs w:val="32"/>
          <w:highlight w:val="none"/>
          <w:u w:val="none"/>
          <w:lang w:bidi="ar-SA"/>
        </w:rPr>
        <w:t>比赛设置中等职业教育组（简称中职组）和高等职业教育组（简称高职组），各组分设</w:t>
      </w:r>
      <w:r>
        <w:rPr>
          <w:rFonts w:hint="eastAsia" w:ascii="Times New Roman" w:hAnsi="Times New Roman" w:eastAsia="time" w:cs="仿宋_GB2312"/>
          <w:b w:val="0"/>
          <w:bCs/>
          <w:snapToGrid/>
          <w:color w:val="auto"/>
          <w:kern w:val="2"/>
          <w:sz w:val="32"/>
          <w:szCs w:val="32"/>
          <w:highlight w:val="none"/>
          <w:u w:val="none"/>
          <w:lang w:bidi="ar-SA"/>
        </w:rPr>
        <w:t>3</w:t>
      </w:r>
      <w:r>
        <w:rPr>
          <w:rFonts w:hint="eastAsia" w:ascii="仿宋_GB2312" w:hAnsi="仿宋_GB2312" w:eastAsia="仿宋_GB2312" w:cs="仿宋_GB2312"/>
          <w:b w:val="0"/>
          <w:bCs/>
          <w:snapToGrid/>
          <w:color w:val="auto"/>
          <w:kern w:val="2"/>
          <w:sz w:val="32"/>
          <w:szCs w:val="32"/>
          <w:highlight w:val="none"/>
          <w:u w:val="none"/>
          <w:lang w:bidi="ar-SA"/>
        </w:rPr>
        <w:t>个报名组别。参赛的模块、单元、专题、项目或任务等应为有关课程中连续、完整的教学内容。</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bidi="ar-SA"/>
        </w:rPr>
      </w:pPr>
      <w:r>
        <w:rPr>
          <w:rFonts w:hint="eastAsia" w:ascii="方正楷体_GBK" w:hAnsi="方正楷体_GBK" w:eastAsia="方正楷体_GBK" w:cs="方正楷体_GBK"/>
          <w:b w:val="0"/>
          <w:bCs w:val="0"/>
          <w:kern w:val="0"/>
          <w:sz w:val="32"/>
          <w:szCs w:val="32"/>
          <w:highlight w:val="none"/>
          <w:lang w:val="en-US" w:eastAsia="zh-CN" w:bidi="ar"/>
        </w:rPr>
        <w:t>1.公共基础课程组。</w:t>
      </w:r>
      <w:r>
        <w:rPr>
          <w:rFonts w:hint="eastAsia" w:ascii="仿宋_GB2312" w:hAnsi="仿宋_GB2312" w:eastAsia="仿宋_GB2312" w:cs="仿宋_GB2312"/>
          <w:b w:val="0"/>
          <w:bCs/>
          <w:snapToGrid/>
          <w:color w:val="auto"/>
          <w:kern w:val="2"/>
          <w:sz w:val="32"/>
          <w:szCs w:val="32"/>
          <w:highlight w:val="none"/>
          <w:u w:val="none"/>
          <w:lang w:bidi="ar-SA"/>
        </w:rPr>
        <w:t>参赛的教学内容应不少于</w:t>
      </w:r>
      <w:r>
        <w:rPr>
          <w:rFonts w:hint="eastAsia" w:ascii="Times New Roman" w:hAnsi="Times New Roman" w:eastAsia="time" w:cs="仿宋_GB2312"/>
          <w:b w:val="0"/>
          <w:bCs/>
          <w:snapToGrid/>
          <w:color w:val="auto"/>
          <w:kern w:val="2"/>
          <w:sz w:val="32"/>
          <w:szCs w:val="32"/>
          <w:highlight w:val="none"/>
          <w:u w:val="none"/>
          <w:lang w:bidi="ar-SA"/>
        </w:rPr>
        <w:t>12</w:t>
      </w:r>
      <w:r>
        <w:rPr>
          <w:rFonts w:hint="eastAsia" w:ascii="仿宋_GB2312" w:hAnsi="仿宋_GB2312" w:eastAsia="仿宋_GB2312" w:cs="仿宋_GB2312"/>
          <w:b w:val="0"/>
          <w:bCs/>
          <w:snapToGrid/>
          <w:color w:val="auto"/>
          <w:kern w:val="2"/>
          <w:sz w:val="32"/>
          <w:szCs w:val="32"/>
          <w:highlight w:val="none"/>
          <w:u w:val="none"/>
          <w:lang w:bidi="ar-SA"/>
        </w:rPr>
        <w:t>学时</w:t>
      </w:r>
      <w:r>
        <w:rPr>
          <w:rFonts w:hint="eastAsia" w:ascii="仿宋_GB2312" w:hAnsi="仿宋_GB2312" w:eastAsia="仿宋_GB2312" w:cs="仿宋_GB2312"/>
          <w:b w:val="0"/>
          <w:bCs/>
          <w:snapToGrid/>
          <w:color w:val="auto"/>
          <w:kern w:val="2"/>
          <w:sz w:val="32"/>
          <w:szCs w:val="32"/>
          <w:highlight w:val="none"/>
          <w:u w:val="none"/>
          <w:lang w:eastAsia="zh-CN" w:bidi="ar-SA"/>
        </w:rPr>
        <w:t>（</w:t>
      </w:r>
      <w:r>
        <w:rPr>
          <w:rFonts w:hint="eastAsia" w:ascii="仿宋_GB2312" w:hAnsi="仿宋_GB2312" w:eastAsia="仿宋_GB2312" w:cs="仿宋_GB2312"/>
          <w:b w:val="0"/>
          <w:bCs/>
          <w:snapToGrid/>
          <w:color w:val="auto"/>
          <w:kern w:val="2"/>
          <w:sz w:val="32"/>
          <w:szCs w:val="32"/>
          <w:highlight w:val="none"/>
          <w:u w:val="none"/>
          <w:lang w:bidi="ar-SA"/>
        </w:rPr>
        <w:t>不含思想政治类课程</w:t>
      </w:r>
      <w:r>
        <w:rPr>
          <w:rFonts w:hint="eastAsia" w:ascii="仿宋_GB2312" w:hAnsi="仿宋_GB2312" w:eastAsia="仿宋_GB2312" w:cs="仿宋_GB2312"/>
          <w:b w:val="0"/>
          <w:bCs/>
          <w:snapToGrid/>
          <w:color w:val="auto"/>
          <w:kern w:val="2"/>
          <w:sz w:val="32"/>
          <w:szCs w:val="32"/>
          <w:highlight w:val="none"/>
          <w:u w:val="none"/>
          <w:lang w:eastAsia="zh-CN" w:bidi="ar-SA"/>
        </w:rPr>
        <w:t>）</w:t>
      </w:r>
      <w:r>
        <w:rPr>
          <w:rFonts w:hint="eastAsia" w:ascii="仿宋_GB2312" w:hAnsi="仿宋_GB2312" w:eastAsia="仿宋_GB2312" w:cs="仿宋_GB2312"/>
          <w:b w:val="0"/>
          <w:bCs/>
          <w:snapToGrid/>
          <w:color w:val="auto"/>
          <w:kern w:val="2"/>
          <w:sz w:val="32"/>
          <w:szCs w:val="32"/>
          <w:highlight w:val="none"/>
          <w:u w:val="none"/>
          <w:lang w:bidi="ar-SA"/>
        </w:rPr>
        <w:t>。</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bidi="ar-SA"/>
        </w:rPr>
      </w:pPr>
      <w:r>
        <w:rPr>
          <w:rFonts w:hint="eastAsia" w:ascii="方正楷体_GBK" w:hAnsi="方正楷体_GBK" w:eastAsia="方正楷体_GBK" w:cs="方正楷体_GBK"/>
          <w:b w:val="0"/>
          <w:bCs w:val="0"/>
          <w:kern w:val="0"/>
          <w:sz w:val="32"/>
          <w:szCs w:val="32"/>
          <w:highlight w:val="none"/>
          <w:lang w:val="en-US" w:eastAsia="zh-CN" w:bidi="ar"/>
        </w:rPr>
        <w:t>2.专业课程一组。</w:t>
      </w:r>
      <w:r>
        <w:rPr>
          <w:rFonts w:hint="eastAsia" w:ascii="仿宋_GB2312" w:hAnsi="仿宋_GB2312" w:eastAsia="仿宋_GB2312" w:cs="仿宋_GB2312"/>
          <w:b w:val="0"/>
          <w:bCs/>
          <w:snapToGrid/>
          <w:color w:val="auto"/>
          <w:kern w:val="2"/>
          <w:sz w:val="32"/>
          <w:szCs w:val="32"/>
          <w:highlight w:val="none"/>
          <w:u w:val="none"/>
          <w:lang w:bidi="ar-SA"/>
        </w:rPr>
        <w:t>参赛的教学内容应不少于</w:t>
      </w:r>
      <w:r>
        <w:rPr>
          <w:rFonts w:hint="eastAsia" w:ascii="Times New Roman" w:hAnsi="Times New Roman" w:eastAsia="time" w:cs="仿宋_GB2312"/>
          <w:b w:val="0"/>
          <w:bCs/>
          <w:snapToGrid/>
          <w:color w:val="auto"/>
          <w:kern w:val="2"/>
          <w:sz w:val="32"/>
          <w:szCs w:val="32"/>
          <w:highlight w:val="none"/>
          <w:u w:val="none"/>
          <w:lang w:bidi="ar-SA"/>
        </w:rPr>
        <w:t>16</w:t>
      </w:r>
      <w:r>
        <w:rPr>
          <w:rFonts w:hint="eastAsia" w:ascii="仿宋_GB2312" w:hAnsi="仿宋_GB2312" w:eastAsia="仿宋_GB2312" w:cs="仿宋_GB2312"/>
          <w:b w:val="0"/>
          <w:bCs/>
          <w:snapToGrid/>
          <w:color w:val="auto"/>
          <w:kern w:val="2"/>
          <w:sz w:val="32"/>
          <w:szCs w:val="32"/>
          <w:highlight w:val="none"/>
          <w:u w:val="none"/>
          <w:lang w:bidi="ar-SA"/>
        </w:rPr>
        <w:t>学时，参赛课程应为专业基础课、专业核心课或专业拓展（选修）课。</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bidi="ar-SA"/>
        </w:rPr>
      </w:pPr>
      <w:r>
        <w:rPr>
          <w:rFonts w:hint="eastAsia" w:ascii="方正楷体_GBK" w:hAnsi="方正楷体_GBK" w:eastAsia="方正楷体_GBK" w:cs="方正楷体_GBK"/>
          <w:b w:val="0"/>
          <w:bCs w:val="0"/>
          <w:kern w:val="0"/>
          <w:sz w:val="32"/>
          <w:szCs w:val="32"/>
          <w:highlight w:val="none"/>
          <w:lang w:val="en-US" w:eastAsia="zh-CN" w:bidi="ar"/>
        </w:rPr>
        <w:t>3.专业课程二组。</w:t>
      </w:r>
      <w:r>
        <w:rPr>
          <w:rFonts w:hint="eastAsia" w:ascii="仿宋_GB2312" w:hAnsi="仿宋_GB2312" w:eastAsia="仿宋_GB2312" w:cs="仿宋_GB2312"/>
          <w:b w:val="0"/>
          <w:bCs/>
          <w:snapToGrid/>
          <w:color w:val="auto"/>
          <w:kern w:val="2"/>
          <w:sz w:val="32"/>
          <w:szCs w:val="32"/>
          <w:highlight w:val="none"/>
          <w:u w:val="none"/>
          <w:lang w:bidi="ar-SA"/>
        </w:rPr>
        <w:t>参赛的教学内容应不少于</w:t>
      </w:r>
      <w:r>
        <w:rPr>
          <w:rFonts w:hint="eastAsia" w:ascii="Times New Roman" w:hAnsi="Times New Roman" w:eastAsia="time" w:cs="仿宋_GB2312"/>
          <w:b w:val="0"/>
          <w:bCs/>
          <w:snapToGrid/>
          <w:color w:val="auto"/>
          <w:kern w:val="2"/>
          <w:sz w:val="32"/>
          <w:szCs w:val="32"/>
          <w:highlight w:val="none"/>
          <w:u w:val="none"/>
          <w:lang w:bidi="ar-SA"/>
        </w:rPr>
        <w:t>16</w:t>
      </w:r>
      <w:r>
        <w:rPr>
          <w:rFonts w:hint="eastAsia" w:ascii="仿宋_GB2312" w:hAnsi="仿宋_GB2312" w:eastAsia="仿宋_GB2312" w:cs="仿宋_GB2312"/>
          <w:b w:val="0"/>
          <w:bCs/>
          <w:snapToGrid/>
          <w:color w:val="auto"/>
          <w:kern w:val="2"/>
          <w:sz w:val="32"/>
          <w:szCs w:val="32"/>
          <w:highlight w:val="none"/>
          <w:u w:val="none"/>
          <w:lang w:bidi="ar-SA"/>
        </w:rPr>
        <w:t>学时，其中体现教师实操演示与指导的内容不少于</w:t>
      </w:r>
      <w:r>
        <w:rPr>
          <w:rFonts w:hint="eastAsia" w:ascii="Times New Roman" w:hAnsi="Times New Roman" w:eastAsia="time" w:cs="仿宋_GB2312"/>
          <w:b w:val="0"/>
          <w:bCs/>
          <w:snapToGrid/>
          <w:color w:val="auto"/>
          <w:kern w:val="2"/>
          <w:sz w:val="32"/>
          <w:szCs w:val="32"/>
          <w:highlight w:val="none"/>
          <w:u w:val="none"/>
          <w:lang w:bidi="ar-SA"/>
        </w:rPr>
        <w:t>8</w:t>
      </w:r>
      <w:r>
        <w:rPr>
          <w:rFonts w:hint="eastAsia" w:ascii="仿宋_GB2312" w:hAnsi="仿宋_GB2312" w:eastAsia="仿宋_GB2312" w:cs="仿宋_GB2312"/>
          <w:b w:val="0"/>
          <w:bCs/>
          <w:snapToGrid/>
          <w:color w:val="auto"/>
          <w:kern w:val="2"/>
          <w:sz w:val="32"/>
          <w:szCs w:val="32"/>
          <w:highlight w:val="none"/>
          <w:u w:val="none"/>
          <w:lang w:bidi="ar-SA"/>
        </w:rPr>
        <w:t>学时。参赛课程为专业核心课或专业拓展（选修）课，或专周实习实训、岗位实习等实践教学环节。</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bidi="ar-SA"/>
        </w:rPr>
      </w:pPr>
      <w:r>
        <w:rPr>
          <w:rFonts w:hint="eastAsia" w:ascii="仿宋_GB2312" w:hAnsi="仿宋_GB2312" w:eastAsia="仿宋_GB2312" w:cs="仿宋_GB2312"/>
          <w:b w:val="0"/>
          <w:bCs/>
          <w:snapToGrid/>
          <w:color w:val="auto"/>
          <w:kern w:val="2"/>
          <w:sz w:val="32"/>
          <w:szCs w:val="32"/>
          <w:highlight w:val="none"/>
          <w:u w:val="none"/>
          <w:lang w:eastAsia="zh-CN" w:bidi="ar-SA"/>
        </w:rPr>
        <w:t>五年制高职前三年课程参加中职组的比赛，五年制高职后二年课程参加高职组的比赛。本科层次职业教育课程参加高职组的比赛。</w:t>
      </w:r>
    </w:p>
    <w:p>
      <w:pPr>
        <w:keepNext w:val="0"/>
        <w:keepLines w:val="0"/>
        <w:pageBreakBefore w:val="0"/>
        <w:kinsoku/>
        <w:topLinePunct/>
        <w:autoSpaceDE/>
        <w:autoSpaceDN/>
        <w:bidi w:val="0"/>
        <w:adjustRightInd w:val="0"/>
        <w:snapToGrid w:val="0"/>
        <w:spacing w:beforeAutospacing="0" w:afterAutospacing="0" w:line="620" w:lineRule="exact"/>
        <w:ind w:firstLine="566" w:firstLineChars="177"/>
        <w:jc w:val="both"/>
        <w:textAlignment w:val="auto"/>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三、比赛流程</w:t>
      </w:r>
    </w:p>
    <w:p>
      <w:pPr>
        <w:keepNext w:val="0"/>
        <w:keepLines w:val="0"/>
        <w:pageBreakBefore w:val="0"/>
        <w:widowControl/>
        <w:suppressLineNumbers w:val="0"/>
        <w:kinsoku/>
        <w:autoSpaceDE/>
        <w:autoSpaceDN/>
        <w:bidi w:val="0"/>
        <w:spacing w:beforeAutospacing="0" w:afterAutospacing="0" w:line="620" w:lineRule="exact"/>
        <w:ind w:firstLine="640" w:firstLineChars="200"/>
        <w:jc w:val="both"/>
        <w:textAlignment w:val="auto"/>
        <w:rPr>
          <w:rFonts w:ascii="仿宋_GB2312" w:hAnsi="仿宋" w:eastAsia="仿宋_GB2312"/>
          <w:sz w:val="32"/>
          <w:szCs w:val="32"/>
          <w:highlight w:val="none"/>
        </w:rPr>
      </w:pPr>
      <w:r>
        <w:rPr>
          <w:rFonts w:hint="eastAsia" w:ascii="方正楷体_GBK" w:hAnsi="方正楷体_GBK" w:eastAsia="方正楷体_GBK" w:cs="方正楷体_GBK"/>
          <w:b w:val="0"/>
          <w:bCs w:val="0"/>
          <w:kern w:val="0"/>
          <w:sz w:val="32"/>
          <w:szCs w:val="32"/>
          <w:highlight w:val="none"/>
          <w:lang w:val="en-US" w:eastAsia="zh-CN" w:bidi="ar"/>
        </w:rPr>
        <w:t>1.资格审</w:t>
      </w:r>
      <w:ins w:id="196" w:author="打字室" w:date="2026-07-15T16:17:54Z">
        <w:r>
          <w:rPr>
            <w:rFonts w:hint="eastAsia" w:ascii="方正楷体_GBK" w:hAnsi="方正楷体_GBK" w:eastAsia="方正楷体_GBK" w:cs="方正楷体_GBK"/>
            <w:b w:val="0"/>
            <w:bCs w:val="0"/>
            <w:kern w:val="0"/>
            <w:sz w:val="32"/>
            <w:szCs w:val="32"/>
            <w:highlight w:val="none"/>
            <w:lang w:val="en-US" w:eastAsia="zh-CN" w:bidi="ar"/>
          </w:rPr>
          <w:t>核</w:t>
        </w:r>
      </w:ins>
      <w:del w:id="197" w:author="打字室" w:date="2026-07-15T16:17:52Z">
        <w:r>
          <w:rPr>
            <w:rFonts w:hint="eastAsia" w:ascii="方正楷体_GBK" w:hAnsi="方正楷体_GBK" w:eastAsia="方正楷体_GBK" w:cs="方正楷体_GBK"/>
            <w:b w:val="0"/>
            <w:bCs w:val="0"/>
            <w:kern w:val="0"/>
            <w:sz w:val="32"/>
            <w:szCs w:val="32"/>
            <w:highlight w:val="none"/>
            <w:lang w:val="en-US" w:eastAsia="zh-CN" w:bidi="ar"/>
          </w:rPr>
          <w:delText>查</w:delText>
        </w:r>
      </w:del>
      <w:r>
        <w:rPr>
          <w:rFonts w:hint="eastAsia" w:ascii="方正楷体_GBK" w:hAnsi="方正楷体_GBK" w:eastAsia="方正楷体_GBK" w:cs="方正楷体_GBK"/>
          <w:b w:val="0"/>
          <w:bCs w:val="0"/>
          <w:kern w:val="0"/>
          <w:sz w:val="32"/>
          <w:szCs w:val="32"/>
          <w:highlight w:val="none"/>
          <w:lang w:val="en-US" w:eastAsia="zh-CN" w:bidi="ar"/>
        </w:rPr>
        <w:t>。</w:t>
      </w:r>
      <w:r>
        <w:rPr>
          <w:rFonts w:ascii="Times New Roman" w:hAnsi="Times New Roman" w:eastAsia="仿宋_GB2312" w:cs="Times New Roman"/>
          <w:sz w:val="32"/>
          <w:szCs w:val="32"/>
          <w:highlight w:val="none"/>
        </w:rPr>
        <w:t>各市教育局</w:t>
      </w:r>
      <w:r>
        <w:rPr>
          <w:rFonts w:hint="eastAsia" w:ascii="Times New Roman" w:hAnsi="Times New Roman" w:eastAsia="仿宋_GB2312" w:cs="Times New Roman"/>
          <w:sz w:val="32"/>
          <w:szCs w:val="32"/>
          <w:highlight w:val="none"/>
          <w:lang w:val="en-US" w:eastAsia="zh-CN"/>
        </w:rPr>
        <w:t>和</w:t>
      </w:r>
      <w:r>
        <w:rPr>
          <w:rFonts w:hint="eastAsia" w:ascii="Times New Roman" w:hAnsi="Times New Roman" w:eastAsia="仿宋_GB2312" w:cs="Times New Roman"/>
          <w:sz w:val="32"/>
          <w:szCs w:val="32"/>
          <w:highlight w:val="none"/>
          <w:lang w:eastAsia="zh-CN"/>
        </w:rPr>
        <w:t>各有关高等学校</w:t>
      </w:r>
      <w:r>
        <w:rPr>
          <w:rFonts w:hint="eastAsia" w:ascii="Times New Roman" w:hAnsi="Times New Roman" w:eastAsia="仿宋_GB2312" w:cs="Times New Roman"/>
          <w:sz w:val="32"/>
          <w:szCs w:val="32"/>
          <w:highlight w:val="none"/>
          <w:lang w:val="en-US" w:eastAsia="zh-CN"/>
        </w:rPr>
        <w:t>对所属教学团队提交的专业备案、课程设置、班级学生、教学任务安排、团队成员身份等情况进行资格审核，对教学团队成员的师德师风进行政治审核，并进行统一公示</w:t>
      </w:r>
      <w:r>
        <w:rPr>
          <w:rFonts w:hint="eastAsia" w:ascii="仿宋_GB2312" w:hAnsi="仿宋" w:eastAsia="仿宋_GB2312" w:cs="宋体"/>
          <w:kern w:val="0"/>
          <w:sz w:val="32"/>
          <w:szCs w:val="32"/>
          <w:highlight w:val="none"/>
          <w:lang w:val="en-US" w:eastAsia="zh-CN" w:bidi="ar-SA"/>
        </w:rPr>
        <w:t>。对参赛资格方面提出质疑的，中职由所在</w:t>
      </w:r>
      <w:r>
        <w:rPr>
          <w:rFonts w:ascii="仿宋_GB2312" w:hAnsi="仿宋" w:eastAsia="仿宋_GB2312" w:cs="仿宋"/>
          <w:bCs/>
          <w:color w:val="000000"/>
          <w:kern w:val="0"/>
          <w:sz w:val="32"/>
          <w:szCs w:val="32"/>
          <w:highlight w:val="none"/>
        </w:rPr>
        <w:t>各市教育局</w:t>
      </w:r>
      <w:r>
        <w:rPr>
          <w:rFonts w:hint="eastAsia" w:ascii="仿宋_GB2312" w:hAnsi="仿宋" w:eastAsia="仿宋_GB2312" w:cs="宋体"/>
          <w:kern w:val="0"/>
          <w:sz w:val="32"/>
          <w:szCs w:val="32"/>
          <w:highlight w:val="none"/>
          <w:lang w:val="en-US" w:eastAsia="zh-CN" w:bidi="ar-SA"/>
        </w:rPr>
        <w:t>、高等学校由所在单位负责核查、反馈。参赛资格方面存在问题的，取消参赛资格，并追究相关责任。</w:t>
      </w:r>
    </w:p>
    <w:p>
      <w:pPr>
        <w:keepNext w:val="0"/>
        <w:keepLines w:val="0"/>
        <w:pageBreakBefore w:val="0"/>
        <w:widowControl/>
        <w:suppressLineNumbers w:val="0"/>
        <w:kinsoku/>
        <w:autoSpaceDE/>
        <w:autoSpaceDN/>
        <w:bidi w:val="0"/>
        <w:spacing w:beforeAutospacing="0" w:afterAutospacing="0" w:line="620" w:lineRule="exact"/>
        <w:ind w:firstLine="640" w:firstLineChars="200"/>
        <w:jc w:val="both"/>
        <w:textAlignment w:val="auto"/>
        <w:rPr>
          <w:rFonts w:hint="eastAsia" w:ascii="仿宋_GB2312" w:hAnsi="仿宋" w:eastAsia="仿宋_GB2312" w:cs="宋体"/>
          <w:kern w:val="0"/>
          <w:sz w:val="32"/>
          <w:szCs w:val="32"/>
          <w:highlight w:val="none"/>
          <w:lang w:val="en-US" w:eastAsia="zh-CN" w:bidi="ar-SA"/>
        </w:rPr>
      </w:pPr>
      <w:r>
        <w:rPr>
          <w:rFonts w:hint="eastAsia" w:ascii="方正楷体_GBK" w:hAnsi="方正楷体_GBK" w:eastAsia="方正楷体_GBK" w:cs="方正楷体_GBK"/>
          <w:b w:val="0"/>
          <w:bCs w:val="0"/>
          <w:kern w:val="0"/>
          <w:sz w:val="32"/>
          <w:szCs w:val="32"/>
          <w:highlight w:val="none"/>
          <w:lang w:val="en-US" w:eastAsia="zh-CN" w:bidi="ar"/>
        </w:rPr>
        <w:t>2.内容审查。</w:t>
      </w:r>
      <w:r>
        <w:rPr>
          <w:rFonts w:ascii="仿宋_GB2312" w:hAnsi="仿宋" w:eastAsia="仿宋_GB2312" w:cs="仿宋"/>
          <w:bCs/>
          <w:color w:val="000000"/>
          <w:kern w:val="0"/>
          <w:sz w:val="32"/>
          <w:szCs w:val="32"/>
          <w:highlight w:val="none"/>
        </w:rPr>
        <w:t>各市教育局</w:t>
      </w:r>
      <w:r>
        <w:rPr>
          <w:rFonts w:hint="eastAsia" w:ascii="仿宋_GB2312" w:hAnsi="仿宋" w:eastAsia="仿宋_GB2312" w:cs="仿宋"/>
          <w:bCs/>
          <w:color w:val="000000"/>
          <w:kern w:val="0"/>
          <w:sz w:val="32"/>
          <w:szCs w:val="32"/>
          <w:highlight w:val="none"/>
          <w:lang w:val="en-US" w:eastAsia="zh-CN"/>
        </w:rPr>
        <w:t>和</w:t>
      </w:r>
      <w:r>
        <w:rPr>
          <w:rFonts w:hint="eastAsia" w:ascii="仿宋_GB2312" w:hAnsi="仿宋" w:eastAsia="仿宋_GB2312" w:cs="仿宋"/>
          <w:bCs/>
          <w:color w:val="000000"/>
          <w:kern w:val="0"/>
          <w:sz w:val="32"/>
          <w:szCs w:val="32"/>
          <w:highlight w:val="none"/>
          <w:lang w:eastAsia="zh-CN"/>
        </w:rPr>
        <w:t>各有关高等学校</w:t>
      </w:r>
      <w:r>
        <w:rPr>
          <w:rFonts w:hint="eastAsia" w:ascii="仿宋_GB2312" w:hAnsi="仿宋" w:eastAsia="仿宋_GB2312" w:cs="宋体"/>
          <w:kern w:val="0"/>
          <w:sz w:val="32"/>
          <w:szCs w:val="32"/>
          <w:highlight w:val="none"/>
          <w:lang w:val="en-US" w:eastAsia="zh-CN" w:bidi="ar-SA"/>
        </w:rPr>
        <w:t>对参赛团队提交资料的内容进行思想性和科学性把关。参赛内容方面出现思想性问题和明显科学性问题的，取消参赛资格。</w:t>
      </w:r>
    </w:p>
    <w:p>
      <w:pPr>
        <w:keepNext w:val="0"/>
        <w:keepLines w:val="0"/>
        <w:pageBreakBefore w:val="0"/>
        <w:widowControl/>
        <w:kinsoku/>
        <w:autoSpaceDE/>
        <w:autoSpaceDN/>
        <w:bidi w:val="0"/>
        <w:spacing w:beforeAutospacing="0" w:afterAutospacing="0" w:line="62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b w:val="0"/>
          <w:bCs w:val="0"/>
          <w:kern w:val="0"/>
          <w:sz w:val="32"/>
          <w:szCs w:val="32"/>
          <w:highlight w:val="none"/>
          <w:lang w:val="en-US" w:eastAsia="zh-CN" w:bidi="ar"/>
        </w:rPr>
        <w:t>3.比赛组织。</w:t>
      </w:r>
      <w:r>
        <w:rPr>
          <w:rFonts w:ascii="Times New Roman" w:hAnsi="Times New Roman" w:eastAsia="仿宋_GB2312" w:cs="Times New Roman"/>
          <w:sz w:val="32"/>
          <w:szCs w:val="32"/>
          <w:highlight w:val="none"/>
        </w:rPr>
        <w:t>比赛采取先网络初评、后组织决赛的方式进行。网络初评主要评审参赛材料，确定三等奖及入围决赛的教学团队。</w:t>
      </w:r>
      <w:r>
        <w:rPr>
          <w:rFonts w:hint="eastAsia" w:ascii="Times New Roman" w:hAnsi="Times New Roman" w:eastAsia="仿宋_GB2312" w:cs="Times New Roman"/>
          <w:sz w:val="32"/>
          <w:szCs w:val="32"/>
          <w:highlight w:val="none"/>
          <w:lang w:val="en-US" w:eastAsia="zh-CN"/>
        </w:rPr>
        <w:t>现场</w:t>
      </w:r>
      <w:r>
        <w:rPr>
          <w:rFonts w:ascii="Times New Roman" w:hAnsi="Times New Roman" w:eastAsia="仿宋_GB2312" w:cs="Times New Roman"/>
          <w:sz w:val="32"/>
          <w:szCs w:val="32"/>
          <w:highlight w:val="none"/>
        </w:rPr>
        <w:t>决赛</w:t>
      </w:r>
      <w:r>
        <w:rPr>
          <w:rFonts w:hint="eastAsia" w:ascii="Times New Roman" w:hAnsi="Times New Roman" w:eastAsia="仿宋_GB2312" w:cs="Times New Roman"/>
          <w:sz w:val="32"/>
          <w:szCs w:val="32"/>
          <w:highlight w:val="none"/>
          <w:lang w:val="en-US" w:eastAsia="zh-CN"/>
        </w:rPr>
        <w:t>包括两个环节：一是课程教学展示（无生），二是综合素养展示（介绍实施报告和答辩）。</w:t>
      </w:r>
    </w:p>
    <w:p>
      <w:pPr>
        <w:keepNext w:val="0"/>
        <w:keepLines w:val="0"/>
        <w:pageBreakBefore w:val="0"/>
        <w:kinsoku/>
        <w:bidi w:val="0"/>
        <w:spacing w:line="620" w:lineRule="exact"/>
        <w:ind w:firstLine="640" w:firstLineChars="200"/>
        <w:jc w:val="both"/>
        <w:rPr>
          <w:rFonts w:ascii="Times New Roman" w:hAnsi="Times New Roman" w:eastAsia="仿宋_GB2312" w:cs="Times New Roman"/>
          <w:sz w:val="32"/>
          <w:szCs w:val="32"/>
          <w:highlight w:val="none"/>
        </w:rPr>
      </w:pPr>
      <w:r>
        <w:rPr>
          <w:rFonts w:hint="eastAsia" w:ascii="方正楷体_GBK" w:hAnsi="方正楷体_GBK" w:eastAsia="方正楷体_GBK" w:cs="方正楷体_GBK"/>
          <w:b w:val="0"/>
          <w:bCs w:val="0"/>
          <w:kern w:val="0"/>
          <w:sz w:val="32"/>
          <w:szCs w:val="32"/>
          <w:highlight w:val="none"/>
          <w:lang w:val="en-US" w:eastAsia="zh-CN" w:bidi="ar"/>
        </w:rPr>
        <w:t>4.公示与申诉。</w:t>
      </w:r>
      <w:r>
        <w:rPr>
          <w:rFonts w:ascii="Times New Roman" w:hAnsi="Times New Roman" w:eastAsia="仿宋_GB2312" w:cs="Times New Roman"/>
          <w:sz w:val="32"/>
          <w:szCs w:val="32"/>
          <w:highlight w:val="none"/>
        </w:rPr>
        <w:t>决赛结束后公示参赛团队获奖名单。公示期间接受实名书面形式投诉或异议反映。单位申诉须加盖公章并写明联系人信息；个人申诉须实名签字并写明所在单位和联系方式。</w:t>
      </w:r>
    </w:p>
    <w:p>
      <w:pPr>
        <w:keepNext w:val="0"/>
        <w:keepLines w:val="0"/>
        <w:pageBreakBefore w:val="0"/>
        <w:kinsoku/>
        <w:topLinePunct/>
        <w:autoSpaceDE/>
        <w:autoSpaceDN/>
        <w:bidi w:val="0"/>
        <w:adjustRightInd w:val="0"/>
        <w:snapToGrid w:val="0"/>
        <w:spacing w:beforeAutospacing="0" w:afterAutospacing="0" w:line="620" w:lineRule="exact"/>
        <w:ind w:firstLine="566" w:firstLineChars="177"/>
        <w:jc w:val="both"/>
        <w:textAlignment w:val="auto"/>
        <w:rPr>
          <w:rFonts w:hint="default" w:ascii="黑体" w:hAnsi="黑体" w:eastAsia="黑体" w:cs="仿宋"/>
          <w:bCs/>
          <w:color w:val="000000"/>
          <w:kern w:val="0"/>
          <w:sz w:val="32"/>
          <w:szCs w:val="32"/>
          <w:highlight w:val="none"/>
          <w:lang w:val="en-US" w:eastAsia="zh-CN"/>
        </w:rPr>
      </w:pPr>
      <w:r>
        <w:rPr>
          <w:rFonts w:hint="eastAsia" w:ascii="黑体" w:hAnsi="黑体" w:eastAsia="黑体" w:cs="仿宋"/>
          <w:bCs/>
          <w:color w:val="000000"/>
          <w:kern w:val="0"/>
          <w:sz w:val="32"/>
          <w:szCs w:val="32"/>
          <w:highlight w:val="none"/>
          <w:lang w:val="en-US" w:eastAsia="zh-CN"/>
        </w:rPr>
        <w:t>四、奖励办法</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bidi="ar-SA"/>
        </w:rPr>
      </w:pPr>
      <w:r>
        <w:rPr>
          <w:rFonts w:hint="eastAsia" w:ascii="仿宋_GB2312" w:hAnsi="仿宋_GB2312" w:eastAsia="仿宋_GB2312" w:cs="仿宋_GB2312"/>
          <w:b w:val="0"/>
          <w:bCs/>
          <w:snapToGrid/>
          <w:color w:val="auto"/>
          <w:kern w:val="2"/>
          <w:sz w:val="32"/>
          <w:szCs w:val="32"/>
          <w:highlight w:val="none"/>
          <w:u w:val="none"/>
          <w:lang w:bidi="ar-SA"/>
        </w:rPr>
        <w:t>各评审组分别设置一、二、三等奖，原则上不超过本组</w:t>
      </w:r>
      <w:r>
        <w:rPr>
          <w:rFonts w:hint="eastAsia" w:ascii="仿宋_GB2312" w:hAnsi="仿宋_GB2312" w:eastAsia="仿宋_GB2312" w:cs="仿宋_GB2312"/>
          <w:b w:val="0"/>
          <w:bCs/>
          <w:snapToGrid/>
          <w:color w:val="auto"/>
          <w:kern w:val="2"/>
          <w:sz w:val="32"/>
          <w:szCs w:val="32"/>
          <w:highlight w:val="none"/>
          <w:u w:val="none"/>
          <w:lang w:eastAsia="zh-CN" w:bidi="ar-SA"/>
        </w:rPr>
        <w:t>教学团队</w:t>
      </w:r>
      <w:r>
        <w:rPr>
          <w:rFonts w:hint="eastAsia" w:ascii="仿宋_GB2312" w:hAnsi="仿宋_GB2312" w:eastAsia="仿宋_GB2312" w:cs="仿宋_GB2312"/>
          <w:b w:val="0"/>
          <w:bCs/>
          <w:snapToGrid/>
          <w:color w:val="auto"/>
          <w:kern w:val="2"/>
          <w:sz w:val="32"/>
          <w:szCs w:val="32"/>
          <w:highlight w:val="none"/>
          <w:u w:val="none"/>
          <w:lang w:bidi="ar-SA"/>
        </w:rPr>
        <w:t>总数的</w:t>
      </w:r>
      <w:r>
        <w:rPr>
          <w:rFonts w:hint="eastAsia" w:ascii="Times New Roman" w:hAnsi="Times New Roman" w:eastAsia="time" w:cs="仿宋_GB2312"/>
          <w:b w:val="0"/>
          <w:bCs/>
          <w:snapToGrid/>
          <w:color w:val="auto"/>
          <w:kern w:val="2"/>
          <w:sz w:val="32"/>
          <w:szCs w:val="32"/>
          <w:highlight w:val="none"/>
          <w:u w:val="none"/>
          <w:lang w:bidi="ar-SA"/>
        </w:rPr>
        <w:t>10</w:t>
      </w:r>
      <w:r>
        <w:rPr>
          <w:rFonts w:hint="eastAsia" w:ascii="仿宋_GB2312" w:hAnsi="仿宋_GB2312" w:eastAsia="仿宋_GB2312" w:cs="仿宋_GB2312"/>
          <w:b w:val="0"/>
          <w:bCs/>
          <w:snapToGrid/>
          <w:color w:val="auto"/>
          <w:kern w:val="2"/>
          <w:sz w:val="32"/>
          <w:szCs w:val="32"/>
          <w:highlight w:val="none"/>
          <w:u w:val="none"/>
          <w:lang w:bidi="ar-SA"/>
        </w:rPr>
        <w:t>%、</w:t>
      </w:r>
      <w:r>
        <w:rPr>
          <w:rFonts w:hint="eastAsia" w:ascii="Times New Roman" w:hAnsi="Times New Roman" w:eastAsia="time" w:cs="仿宋_GB2312"/>
          <w:b w:val="0"/>
          <w:bCs/>
          <w:snapToGrid/>
          <w:color w:val="auto"/>
          <w:kern w:val="2"/>
          <w:sz w:val="32"/>
          <w:szCs w:val="32"/>
          <w:highlight w:val="none"/>
          <w:u w:val="none"/>
          <w:lang w:bidi="ar-SA"/>
        </w:rPr>
        <w:t>20</w:t>
      </w:r>
      <w:r>
        <w:rPr>
          <w:rFonts w:hint="eastAsia" w:ascii="仿宋_GB2312" w:hAnsi="仿宋_GB2312" w:eastAsia="仿宋_GB2312" w:cs="仿宋_GB2312"/>
          <w:b w:val="0"/>
          <w:bCs/>
          <w:snapToGrid/>
          <w:color w:val="auto"/>
          <w:kern w:val="2"/>
          <w:sz w:val="32"/>
          <w:szCs w:val="32"/>
          <w:highlight w:val="none"/>
          <w:u w:val="none"/>
          <w:lang w:bidi="ar-SA"/>
        </w:rPr>
        <w:t>%、</w:t>
      </w:r>
      <w:r>
        <w:rPr>
          <w:rFonts w:hint="eastAsia" w:ascii="Times New Roman" w:hAnsi="Times New Roman" w:eastAsia="time" w:cs="仿宋_GB2312"/>
          <w:b w:val="0"/>
          <w:bCs/>
          <w:snapToGrid/>
          <w:color w:val="auto"/>
          <w:kern w:val="2"/>
          <w:sz w:val="32"/>
          <w:szCs w:val="32"/>
          <w:highlight w:val="none"/>
          <w:u w:val="none"/>
          <w:lang w:bidi="ar-SA"/>
        </w:rPr>
        <w:t>30</w:t>
      </w:r>
      <w:r>
        <w:rPr>
          <w:rFonts w:hint="eastAsia" w:ascii="仿宋_GB2312" w:hAnsi="仿宋_GB2312" w:eastAsia="仿宋_GB2312" w:cs="仿宋_GB2312"/>
          <w:b w:val="0"/>
          <w:bCs/>
          <w:snapToGrid/>
          <w:color w:val="auto"/>
          <w:kern w:val="2"/>
          <w:sz w:val="32"/>
          <w:szCs w:val="32"/>
          <w:highlight w:val="none"/>
          <w:u w:val="none"/>
          <w:lang w:bidi="ar-SA"/>
        </w:rPr>
        <w:t>%。一、二等奖根据网络初评（占</w:t>
      </w:r>
      <w:r>
        <w:rPr>
          <w:rFonts w:hint="eastAsia" w:ascii="Times New Roman" w:hAnsi="Times New Roman" w:eastAsia="time" w:cs="仿宋_GB2312"/>
          <w:b w:val="0"/>
          <w:bCs/>
          <w:snapToGrid/>
          <w:color w:val="auto"/>
          <w:kern w:val="2"/>
          <w:sz w:val="32"/>
          <w:szCs w:val="32"/>
          <w:highlight w:val="none"/>
          <w:u w:val="none"/>
          <w:lang w:bidi="ar-SA"/>
        </w:rPr>
        <w:t>30</w:t>
      </w:r>
      <w:r>
        <w:rPr>
          <w:rFonts w:hint="eastAsia" w:ascii="仿宋_GB2312" w:hAnsi="仿宋_GB2312" w:eastAsia="仿宋_GB2312" w:cs="仿宋_GB2312"/>
          <w:b w:val="0"/>
          <w:bCs/>
          <w:snapToGrid/>
          <w:color w:val="auto"/>
          <w:kern w:val="2"/>
          <w:sz w:val="32"/>
          <w:szCs w:val="32"/>
          <w:highlight w:val="none"/>
          <w:u w:val="none"/>
          <w:lang w:bidi="ar-SA"/>
        </w:rPr>
        <w:t>%）和现场决赛（占</w:t>
      </w:r>
      <w:r>
        <w:rPr>
          <w:rFonts w:hint="eastAsia" w:ascii="Times New Roman" w:hAnsi="Times New Roman" w:eastAsia="time" w:cs="仿宋_GB2312"/>
          <w:b w:val="0"/>
          <w:bCs/>
          <w:snapToGrid/>
          <w:color w:val="auto"/>
          <w:kern w:val="2"/>
          <w:sz w:val="32"/>
          <w:szCs w:val="32"/>
          <w:highlight w:val="none"/>
          <w:u w:val="none"/>
          <w:lang w:bidi="ar-SA"/>
        </w:rPr>
        <w:t>70</w:t>
      </w:r>
      <w:r>
        <w:rPr>
          <w:rFonts w:hint="eastAsia" w:ascii="仿宋_GB2312" w:hAnsi="仿宋_GB2312" w:eastAsia="仿宋_GB2312" w:cs="仿宋_GB2312"/>
          <w:b w:val="0"/>
          <w:bCs/>
          <w:snapToGrid/>
          <w:color w:val="auto"/>
          <w:kern w:val="2"/>
          <w:sz w:val="32"/>
          <w:szCs w:val="32"/>
          <w:highlight w:val="none"/>
          <w:u w:val="none"/>
          <w:lang w:bidi="ar-SA"/>
        </w:rPr>
        <w:t>%）成绩综合评定，三等奖根据网络初评得分确定。</w:t>
      </w:r>
    </w:p>
    <w:p>
      <w:pPr>
        <w:pStyle w:val="8"/>
        <w:keepNext w:val="0"/>
        <w:keepLines w:val="0"/>
        <w:pageBreakBefore w:val="0"/>
        <w:kinsoku/>
        <w:autoSpaceDE/>
        <w:autoSpaceDN/>
        <w:bidi w:val="0"/>
        <w:spacing w:before="0" w:beforeAutospacing="0" w:after="0" w:afterAutospacing="0" w:line="620" w:lineRule="exact"/>
        <w:ind w:firstLine="640"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五</w:t>
      </w:r>
      <w:r>
        <w:rPr>
          <w:rFonts w:hint="eastAsia" w:ascii="黑体" w:hAnsi="黑体" w:eastAsia="黑体"/>
          <w:sz w:val="32"/>
          <w:szCs w:val="32"/>
          <w:highlight w:val="none"/>
        </w:rPr>
        <w:t>、报名要求</w:t>
      </w:r>
    </w:p>
    <w:p>
      <w:pPr>
        <w:keepNext w:val="0"/>
        <w:keepLines w:val="0"/>
        <w:pageBreakBefore w:val="0"/>
        <w:kinsoku/>
        <w:bidi w:val="0"/>
        <w:spacing w:line="62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time"/>
          <w:sz w:val="32"/>
          <w:szCs w:val="32"/>
          <w:highlight w:val="none"/>
          <w:lang w:val="en-US" w:eastAsia="zh-CN"/>
        </w:rPr>
        <w:t>1</w:t>
      </w:r>
      <w:r>
        <w:rPr>
          <w:rFonts w:hint="eastAsia" w:ascii="仿宋_GB2312" w:hAnsi="仿宋" w:eastAsia="仿宋_GB2312"/>
          <w:sz w:val="32"/>
          <w:szCs w:val="32"/>
          <w:highlight w:val="none"/>
        </w:rPr>
        <w:t>.</w:t>
      </w:r>
      <w:r>
        <w:rPr>
          <w:rFonts w:ascii="Times New Roman" w:hAnsi="Times New Roman" w:eastAsia="仿宋_GB2312" w:cs="Times New Roman"/>
          <w:sz w:val="32"/>
          <w:szCs w:val="32"/>
          <w:highlight w:val="none"/>
        </w:rPr>
        <w:t>每个教学团队由近</w:t>
      </w:r>
      <w:r>
        <w:rPr>
          <w:rFonts w:ascii="Times New Roman" w:hAnsi="Times New Roman" w:eastAsia="time" w:cs="Times New Roman"/>
          <w:sz w:val="32"/>
          <w:szCs w:val="32"/>
          <w:highlight w:val="none"/>
        </w:rPr>
        <w:t>3</w:t>
      </w:r>
      <w:r>
        <w:rPr>
          <w:rFonts w:ascii="Times New Roman" w:hAnsi="Times New Roman" w:eastAsia="仿宋_GB2312" w:cs="Times New Roman"/>
          <w:sz w:val="32"/>
          <w:szCs w:val="32"/>
          <w:highlight w:val="none"/>
        </w:rPr>
        <w:t>年实际承担参赛课程或相关课程教学任务的教师组成；教学团队结构合理，</w:t>
      </w:r>
      <w:r>
        <w:rPr>
          <w:rFonts w:hint="eastAsia" w:ascii="Times New Roman" w:hAnsi="Times New Roman" w:eastAsia="time" w:cs="Times New Roman"/>
          <w:sz w:val="32"/>
          <w:szCs w:val="32"/>
          <w:highlight w:val="none"/>
          <w:lang w:val="en-US" w:eastAsia="zh-CN"/>
        </w:rPr>
        <w:t>40</w:t>
      </w:r>
      <w:r>
        <w:rPr>
          <w:rFonts w:ascii="Times New Roman" w:hAnsi="Times New Roman" w:eastAsia="仿宋_GB2312" w:cs="Times New Roman"/>
          <w:sz w:val="32"/>
          <w:szCs w:val="32"/>
          <w:highlight w:val="none"/>
        </w:rPr>
        <w:t>岁以下（含）的教师不少于</w:t>
      </w:r>
      <w:r>
        <w:rPr>
          <w:rFonts w:ascii="Times New Roman" w:hAnsi="Times New Roman" w:eastAsia="time" w:cs="Times New Roman"/>
          <w:sz w:val="32"/>
          <w:szCs w:val="32"/>
          <w:highlight w:val="none"/>
        </w:rPr>
        <w:t>1</w:t>
      </w:r>
      <w:r>
        <w:rPr>
          <w:rFonts w:ascii="Times New Roman" w:hAnsi="Times New Roman" w:eastAsia="仿宋_GB2312" w:cs="Times New Roman"/>
          <w:sz w:val="32"/>
          <w:szCs w:val="32"/>
          <w:highlight w:val="none"/>
        </w:rPr>
        <w:t>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time" w:cs="仿宋_GB2312"/>
          <w:b w:val="0"/>
          <w:bCs/>
          <w:snapToGrid/>
          <w:color w:val="auto"/>
          <w:kern w:val="2"/>
          <w:sz w:val="32"/>
          <w:szCs w:val="32"/>
          <w:highlight w:val="none"/>
          <w:u w:val="none"/>
          <w:lang w:bidi="ar-SA"/>
        </w:rPr>
        <w:t>19</w:t>
      </w:r>
      <w:r>
        <w:rPr>
          <w:rFonts w:hint="eastAsia" w:ascii="Times New Roman" w:hAnsi="Times New Roman" w:eastAsia="time" w:cs="仿宋_GB2312"/>
          <w:b w:val="0"/>
          <w:bCs/>
          <w:snapToGrid/>
          <w:color w:val="auto"/>
          <w:kern w:val="2"/>
          <w:sz w:val="32"/>
          <w:szCs w:val="32"/>
          <w:highlight w:val="none"/>
          <w:u w:val="none"/>
          <w:lang w:val="en-US" w:eastAsia="zh-CN" w:bidi="ar-SA"/>
        </w:rPr>
        <w:t>86</w:t>
      </w:r>
      <w:r>
        <w:rPr>
          <w:rFonts w:hint="eastAsia" w:ascii="仿宋_GB2312" w:hAnsi="仿宋_GB2312" w:eastAsia="仿宋_GB2312" w:cs="仿宋_GB2312"/>
          <w:b w:val="0"/>
          <w:bCs/>
          <w:snapToGrid/>
          <w:color w:val="auto"/>
          <w:kern w:val="2"/>
          <w:sz w:val="32"/>
          <w:szCs w:val="32"/>
          <w:highlight w:val="none"/>
          <w:u w:val="none"/>
          <w:lang w:bidi="ar-SA"/>
        </w:rPr>
        <w:t>年</w:t>
      </w:r>
      <w:r>
        <w:rPr>
          <w:rFonts w:hint="eastAsia" w:ascii="Times New Roman" w:hAnsi="Times New Roman" w:eastAsia="time" w:cs="仿宋_GB2312"/>
          <w:b w:val="0"/>
          <w:bCs/>
          <w:snapToGrid/>
          <w:color w:val="auto"/>
          <w:kern w:val="2"/>
          <w:sz w:val="32"/>
          <w:szCs w:val="32"/>
          <w:highlight w:val="none"/>
          <w:u w:val="none"/>
          <w:lang w:bidi="ar-SA"/>
        </w:rPr>
        <w:t>1</w:t>
      </w:r>
      <w:r>
        <w:rPr>
          <w:rFonts w:hint="eastAsia" w:ascii="仿宋_GB2312" w:hAnsi="仿宋_GB2312" w:eastAsia="仿宋_GB2312" w:cs="仿宋_GB2312"/>
          <w:b w:val="0"/>
          <w:bCs/>
          <w:snapToGrid/>
          <w:color w:val="auto"/>
          <w:kern w:val="2"/>
          <w:sz w:val="32"/>
          <w:szCs w:val="32"/>
          <w:highlight w:val="none"/>
          <w:u w:val="none"/>
          <w:lang w:bidi="ar-SA"/>
        </w:rPr>
        <w:t>月</w:t>
      </w:r>
      <w:r>
        <w:rPr>
          <w:rFonts w:hint="eastAsia" w:ascii="Times New Roman" w:hAnsi="Times New Roman" w:eastAsia="time" w:cs="仿宋_GB2312"/>
          <w:b w:val="0"/>
          <w:bCs/>
          <w:snapToGrid/>
          <w:color w:val="auto"/>
          <w:kern w:val="2"/>
          <w:sz w:val="32"/>
          <w:szCs w:val="32"/>
          <w:highlight w:val="none"/>
          <w:u w:val="none"/>
          <w:lang w:bidi="ar-SA"/>
        </w:rPr>
        <w:t>1</w:t>
      </w:r>
      <w:r>
        <w:rPr>
          <w:rFonts w:hint="eastAsia" w:ascii="仿宋_GB2312" w:hAnsi="仿宋_GB2312" w:eastAsia="仿宋_GB2312" w:cs="仿宋_GB2312"/>
          <w:b w:val="0"/>
          <w:bCs/>
          <w:snapToGrid/>
          <w:color w:val="auto"/>
          <w:kern w:val="2"/>
          <w:sz w:val="32"/>
          <w:szCs w:val="32"/>
          <w:highlight w:val="none"/>
          <w:u w:val="none"/>
          <w:lang w:bidi="ar-SA"/>
        </w:rPr>
        <w:t>日后出生</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，具备高级专业技术职务或取得高级职业技能等级证书的教师不少于</w:t>
      </w:r>
      <w:r>
        <w:rPr>
          <w:rFonts w:ascii="Times New Roman" w:hAnsi="Times New Roman" w:eastAsia="time" w:cs="Times New Roman"/>
          <w:sz w:val="32"/>
          <w:szCs w:val="32"/>
          <w:highlight w:val="none"/>
        </w:rPr>
        <w:t>1</w:t>
      </w:r>
      <w:r>
        <w:rPr>
          <w:rFonts w:ascii="Times New Roman" w:hAnsi="Times New Roman" w:eastAsia="仿宋_GB2312" w:cs="Times New Roman"/>
          <w:sz w:val="32"/>
          <w:szCs w:val="32"/>
          <w:highlight w:val="none"/>
        </w:rPr>
        <w:t>人；专业课程组的教学团队中</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双师型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教师占比在</w:t>
      </w:r>
      <w:r>
        <w:rPr>
          <w:rFonts w:ascii="Times New Roman" w:hAnsi="Times New Roman" w:eastAsia="time" w:cs="Times New Roman"/>
          <w:sz w:val="32"/>
          <w:szCs w:val="32"/>
          <w:highlight w:val="none"/>
        </w:rPr>
        <w:t>50</w:t>
      </w:r>
      <w:r>
        <w:rPr>
          <w:rFonts w:ascii="Times New Roman" w:hAnsi="Times New Roman" w:eastAsia="仿宋_GB2312" w:cs="Times New Roman"/>
          <w:sz w:val="32"/>
          <w:szCs w:val="32"/>
          <w:highlight w:val="none"/>
        </w:rPr>
        <w:t>%以上；学校正式聘用的企业兼职教师可按要求参加专业课程组的比赛，数量不超过</w:t>
      </w:r>
      <w:r>
        <w:rPr>
          <w:rFonts w:ascii="Times New Roman" w:hAnsi="Times New Roman" w:eastAsia="time" w:cs="Times New Roman"/>
          <w:sz w:val="32"/>
          <w:szCs w:val="32"/>
          <w:highlight w:val="none"/>
        </w:rPr>
        <w:t>1</w:t>
      </w:r>
      <w:r>
        <w:rPr>
          <w:rFonts w:hint="eastAsia" w:ascii="Times New Roman" w:hAnsi="Times New Roman" w:eastAsia="仿宋_GB2312" w:cs="Times New Roman"/>
          <w:sz w:val="32"/>
          <w:szCs w:val="32"/>
          <w:highlight w:val="none"/>
          <w:lang w:eastAsia="zh-CN"/>
        </w:rPr>
        <w:t>人</w:t>
      </w:r>
      <w:r>
        <w:rPr>
          <w:rFonts w:ascii="Times New Roman" w:hAnsi="Times New Roman" w:eastAsia="仿宋_GB2312" w:cs="Times New Roman"/>
          <w:sz w:val="32"/>
          <w:szCs w:val="32"/>
          <w:highlight w:val="none"/>
        </w:rPr>
        <w:t>。教学团队成员所在学校近</w:t>
      </w:r>
      <w:r>
        <w:rPr>
          <w:rFonts w:ascii="Times New Roman" w:hAnsi="Times New Roman" w:eastAsia="time" w:cs="Times New Roman"/>
          <w:sz w:val="32"/>
          <w:szCs w:val="32"/>
          <w:highlight w:val="none"/>
        </w:rPr>
        <w:t>3</w:t>
      </w:r>
      <w:r>
        <w:rPr>
          <w:rFonts w:ascii="Times New Roman" w:hAnsi="Times New Roman" w:eastAsia="仿宋_GB2312" w:cs="Times New Roman"/>
          <w:sz w:val="32"/>
          <w:szCs w:val="32"/>
          <w:highlight w:val="none"/>
        </w:rPr>
        <w:t>年内须实际开设了参赛的专业和课程，并有在校生。</w:t>
      </w:r>
    </w:p>
    <w:p>
      <w:pPr>
        <w:pStyle w:val="8"/>
        <w:keepNext w:val="0"/>
        <w:keepLines w:val="0"/>
        <w:pageBreakBefore w:val="0"/>
        <w:kinsoku/>
        <w:autoSpaceDE/>
        <w:autoSpaceDN/>
        <w:bidi w:val="0"/>
        <w:spacing w:before="0" w:beforeAutospacing="0" w:after="0" w:afterAutospacing="0" w:line="620" w:lineRule="exact"/>
        <w:ind w:firstLine="640" w:firstLineChars="200"/>
        <w:jc w:val="both"/>
        <w:textAlignment w:val="auto"/>
        <w:rPr>
          <w:rFonts w:hint="eastAsia" w:ascii="仿宋_GB2312" w:hAnsi="仿宋" w:eastAsia="仿宋_GB2312"/>
          <w:sz w:val="32"/>
          <w:szCs w:val="32"/>
          <w:highlight w:val="none"/>
          <w:lang w:val="en-US" w:eastAsia="zh-CN"/>
        </w:rPr>
      </w:pPr>
      <w:r>
        <w:rPr>
          <w:rFonts w:hint="eastAsia" w:ascii="Times New Roman" w:hAnsi="Times New Roman" w:eastAsia="time" w:cs="仿宋_GB2312"/>
          <w:b w:val="0"/>
          <w:bCs/>
          <w:snapToGrid/>
          <w:color w:val="auto"/>
          <w:kern w:val="2"/>
          <w:sz w:val="32"/>
          <w:szCs w:val="32"/>
          <w:highlight w:val="none"/>
          <w:u w:val="none"/>
          <w:lang w:val="en-US" w:eastAsia="zh-CN" w:bidi="ar-SA"/>
        </w:rPr>
        <w:t>2</w:t>
      </w:r>
      <w:r>
        <w:rPr>
          <w:rFonts w:hint="eastAsia" w:ascii="仿宋_GB2312" w:hAnsi="仿宋_GB2312" w:eastAsia="仿宋_GB2312" w:cs="仿宋_GB2312"/>
          <w:b w:val="0"/>
          <w:bCs/>
          <w:snapToGrid/>
          <w:color w:val="auto"/>
          <w:kern w:val="2"/>
          <w:sz w:val="32"/>
          <w:szCs w:val="32"/>
          <w:highlight w:val="none"/>
          <w:u w:val="none"/>
          <w:lang w:val="en-US" w:eastAsia="zh-CN" w:bidi="ar-SA"/>
        </w:rPr>
        <w:t>.</w:t>
      </w:r>
      <w:r>
        <w:rPr>
          <w:rFonts w:hint="eastAsia" w:ascii="仿宋_GB2312" w:hAnsi="仿宋_GB2312" w:eastAsia="仿宋_GB2312" w:cs="仿宋_GB2312"/>
          <w:b w:val="0"/>
          <w:bCs/>
          <w:snapToGrid/>
          <w:color w:val="auto"/>
          <w:kern w:val="2"/>
          <w:sz w:val="32"/>
          <w:szCs w:val="32"/>
          <w:highlight w:val="none"/>
          <w:u w:val="none"/>
          <w:lang w:eastAsia="zh-CN" w:bidi="ar-SA"/>
        </w:rPr>
        <w:t>各代表队</w:t>
      </w:r>
      <w:r>
        <w:rPr>
          <w:rFonts w:hint="eastAsia" w:ascii="仿宋_GB2312" w:hAnsi="仿宋_GB2312" w:eastAsia="仿宋_GB2312" w:cs="仿宋_GB2312"/>
          <w:b w:val="0"/>
          <w:bCs/>
          <w:snapToGrid/>
          <w:color w:val="auto"/>
          <w:kern w:val="2"/>
          <w:sz w:val="32"/>
          <w:szCs w:val="32"/>
          <w:highlight w:val="none"/>
          <w:u w:val="none"/>
          <w:lang w:bidi="ar-SA"/>
        </w:rPr>
        <w:t>可在本</w:t>
      </w:r>
      <w:r>
        <w:rPr>
          <w:rFonts w:hint="eastAsia" w:ascii="仿宋_GB2312" w:hAnsi="仿宋_GB2312" w:eastAsia="仿宋_GB2312" w:cs="仿宋_GB2312"/>
          <w:b w:val="0"/>
          <w:bCs/>
          <w:snapToGrid/>
          <w:color w:val="auto"/>
          <w:kern w:val="2"/>
          <w:sz w:val="32"/>
          <w:szCs w:val="32"/>
          <w:highlight w:val="none"/>
          <w:u w:val="none"/>
          <w:lang w:val="en-US" w:eastAsia="zh-CN" w:bidi="ar-SA"/>
        </w:rPr>
        <w:t>省</w:t>
      </w:r>
      <w:r>
        <w:rPr>
          <w:rFonts w:hint="eastAsia" w:ascii="仿宋_GB2312" w:hAnsi="仿宋_GB2312" w:eastAsia="仿宋_GB2312" w:cs="仿宋_GB2312"/>
          <w:b w:val="0"/>
          <w:bCs/>
          <w:snapToGrid/>
          <w:color w:val="auto"/>
          <w:kern w:val="2"/>
          <w:sz w:val="32"/>
          <w:szCs w:val="32"/>
          <w:highlight w:val="none"/>
          <w:u w:val="none"/>
          <w:lang w:bidi="ar-SA"/>
        </w:rPr>
        <w:t>范围内跨校联合组建教学团队参赛，</w:t>
      </w:r>
      <w:r>
        <w:rPr>
          <w:rFonts w:hint="eastAsia" w:ascii="仿宋_GB2312" w:hAnsi="仿宋_GB2312" w:eastAsia="仿宋_GB2312" w:cs="仿宋_GB2312"/>
          <w:b w:val="0"/>
          <w:bCs/>
          <w:snapToGrid/>
          <w:color w:val="auto"/>
          <w:kern w:val="2"/>
          <w:sz w:val="32"/>
          <w:szCs w:val="32"/>
          <w:highlight w:val="none"/>
          <w:u w:val="none"/>
          <w:lang w:val="en-US" w:eastAsia="zh-CN" w:bidi="ar-SA"/>
        </w:rPr>
        <w:t>参赛名额占用负责人所在学校的名额，</w:t>
      </w:r>
      <w:r>
        <w:rPr>
          <w:rFonts w:hint="eastAsia" w:ascii="仿宋_GB2312" w:hAnsi="仿宋_GB2312" w:eastAsia="仿宋_GB2312" w:cs="仿宋_GB2312"/>
          <w:b w:val="0"/>
          <w:bCs/>
          <w:snapToGrid/>
          <w:color w:val="auto"/>
          <w:kern w:val="2"/>
          <w:sz w:val="32"/>
          <w:szCs w:val="32"/>
          <w:highlight w:val="none"/>
          <w:u w:val="none"/>
          <w:lang w:bidi="ar-SA"/>
        </w:rPr>
        <w:t>中职学校、</w:t>
      </w:r>
      <w:r>
        <w:rPr>
          <w:rFonts w:hint="eastAsia" w:ascii="仿宋_GB2312" w:hAnsi="仿宋_GB2312" w:eastAsia="仿宋_GB2312" w:cs="仿宋_GB2312"/>
          <w:b w:val="0"/>
          <w:bCs/>
          <w:snapToGrid/>
          <w:color w:val="auto"/>
          <w:kern w:val="2"/>
          <w:sz w:val="32"/>
          <w:szCs w:val="32"/>
          <w:highlight w:val="none"/>
          <w:u w:val="none"/>
          <w:lang w:val="en-US" w:eastAsia="zh-CN" w:bidi="ar-SA"/>
        </w:rPr>
        <w:t>高等学校</w:t>
      </w:r>
      <w:r>
        <w:rPr>
          <w:rFonts w:hint="eastAsia" w:ascii="仿宋_GB2312" w:hAnsi="仿宋_GB2312" w:eastAsia="仿宋_GB2312" w:cs="仿宋_GB2312"/>
          <w:b w:val="0"/>
          <w:bCs/>
          <w:snapToGrid/>
          <w:color w:val="auto"/>
          <w:kern w:val="2"/>
          <w:sz w:val="32"/>
          <w:szCs w:val="32"/>
          <w:highlight w:val="none"/>
          <w:u w:val="none"/>
          <w:lang w:bidi="ar-SA"/>
        </w:rPr>
        <w:t>不得混合组队参赛。</w:t>
      </w:r>
      <w:r>
        <w:rPr>
          <w:rFonts w:hint="eastAsia" w:ascii="仿宋_GB2312" w:hAnsi="仿宋" w:eastAsia="仿宋_GB2312"/>
          <w:sz w:val="32"/>
          <w:szCs w:val="32"/>
          <w:highlight w:val="none"/>
        </w:rPr>
        <w:t>每个教学团队由实际承担参赛课程或相关课程教学（含实习指导）任务的教师组成。除公共基础课程组外，每个教学团队可吸收</w:t>
      </w:r>
      <w:r>
        <w:rPr>
          <w:rFonts w:hint="eastAsia" w:ascii="Times New Roman" w:hAnsi="Times New Roman" w:eastAsia="time" w:cs="Times New Roman"/>
          <w:kern w:val="0"/>
          <w:sz w:val="32"/>
          <w:szCs w:val="32"/>
          <w:highlight w:val="none"/>
          <w:lang w:val="en-US" w:eastAsia="zh-CN" w:bidi="ar-SA"/>
        </w:rPr>
        <w:t>1</w:t>
      </w:r>
      <w:r>
        <w:rPr>
          <w:rFonts w:hint="eastAsia" w:ascii="仿宋_GB2312" w:hAnsi="仿宋" w:eastAsia="仿宋_GB2312"/>
          <w:sz w:val="32"/>
          <w:szCs w:val="32"/>
          <w:highlight w:val="none"/>
        </w:rPr>
        <w:t>名学校</w:t>
      </w:r>
      <w:r>
        <w:rPr>
          <w:rFonts w:hint="eastAsia" w:ascii="仿宋_GB2312" w:hAnsi="仿宋" w:eastAsia="仿宋_GB2312"/>
          <w:sz w:val="32"/>
          <w:szCs w:val="32"/>
          <w:highlight w:val="none"/>
          <w:lang w:val="en-US" w:eastAsia="zh-CN"/>
        </w:rPr>
        <w:t>正式</w:t>
      </w:r>
      <w:r>
        <w:rPr>
          <w:rFonts w:hint="eastAsia" w:ascii="仿宋_GB2312" w:hAnsi="仿宋" w:eastAsia="仿宋_GB2312"/>
          <w:sz w:val="32"/>
          <w:szCs w:val="32"/>
          <w:highlight w:val="none"/>
        </w:rPr>
        <w:t>聘用的企业兼职教师作为团队成员参赛。</w:t>
      </w:r>
    </w:p>
    <w:p>
      <w:pPr>
        <w:keepNext w:val="0"/>
        <w:keepLines w:val="0"/>
        <w:pageBreakBefore w:val="0"/>
        <w:numPr>
          <w:ilvl w:val="0"/>
          <w:numId w:val="0"/>
        </w:numPr>
        <w:kinsoku/>
        <w:autoSpaceDE/>
        <w:autoSpaceDN/>
        <w:bidi w:val="0"/>
        <w:spacing w:beforeAutospacing="0" w:afterAutospacing="0" w:line="620" w:lineRule="exact"/>
        <w:ind w:firstLine="640" w:firstLineChars="200"/>
        <w:jc w:val="both"/>
        <w:textAlignment w:val="auto"/>
        <w:rPr>
          <w:rFonts w:hint="eastAsia" w:ascii="仿宋_GB2312" w:hAnsi="仿宋" w:eastAsia="仿宋_GB2312" w:cs="宋体"/>
          <w:kern w:val="0"/>
          <w:sz w:val="32"/>
          <w:szCs w:val="32"/>
          <w:highlight w:val="none"/>
          <w:lang w:eastAsia="zh-CN"/>
        </w:rPr>
      </w:pPr>
      <w:r>
        <w:rPr>
          <w:rFonts w:hint="eastAsia" w:ascii="Times New Roman" w:hAnsi="Times New Roman" w:eastAsia="time" w:cs="宋体"/>
          <w:kern w:val="0"/>
          <w:sz w:val="32"/>
          <w:szCs w:val="32"/>
          <w:highlight w:val="none"/>
          <w:lang w:val="en-US" w:eastAsia="zh-CN" w:bidi="ar-SA"/>
        </w:rPr>
        <w:t>3</w:t>
      </w:r>
      <w:r>
        <w:rPr>
          <w:rFonts w:hint="eastAsia" w:ascii="仿宋_GB2312" w:hAnsi="仿宋" w:eastAsia="仿宋_GB2312" w:cs="宋体"/>
          <w:kern w:val="0"/>
          <w:sz w:val="32"/>
          <w:szCs w:val="32"/>
          <w:highlight w:val="none"/>
          <w:lang w:val="en-US" w:eastAsia="zh-CN" w:bidi="ar-SA"/>
        </w:rPr>
        <w:t>.</w:t>
      </w:r>
      <w:r>
        <w:rPr>
          <w:rFonts w:hint="eastAsia" w:ascii="仿宋_GB2312" w:hAnsi="仿宋" w:eastAsia="仿宋_GB2312" w:cs="宋体"/>
          <w:kern w:val="0"/>
          <w:sz w:val="32"/>
          <w:szCs w:val="32"/>
          <w:highlight w:val="none"/>
          <w:lang w:val="en-US" w:eastAsia="zh-CN"/>
        </w:rPr>
        <w:t>同一院校</w:t>
      </w:r>
      <w:r>
        <w:rPr>
          <w:rFonts w:hint="eastAsia" w:ascii="仿宋_GB2312" w:hAnsi="仿宋" w:eastAsia="仿宋_GB2312" w:cs="宋体"/>
          <w:kern w:val="0"/>
          <w:sz w:val="32"/>
          <w:szCs w:val="32"/>
          <w:highlight w:val="none"/>
        </w:rPr>
        <w:t>公共基础课程组作品不能出现</w:t>
      </w:r>
      <w:r>
        <w:rPr>
          <w:rFonts w:hint="eastAsia" w:ascii="仿宋_GB2312" w:hAnsi="仿宋" w:eastAsia="仿宋_GB2312" w:cs="宋体"/>
          <w:kern w:val="0"/>
          <w:sz w:val="32"/>
          <w:szCs w:val="32"/>
          <w:highlight w:val="none"/>
          <w:lang w:val="en-US" w:eastAsia="zh-CN"/>
        </w:rPr>
        <w:t>学科（课程）</w:t>
      </w:r>
      <w:r>
        <w:rPr>
          <w:rFonts w:hint="eastAsia" w:ascii="仿宋_GB2312" w:hAnsi="仿宋" w:eastAsia="仿宋_GB2312" w:cs="宋体"/>
          <w:kern w:val="0"/>
          <w:sz w:val="32"/>
          <w:szCs w:val="32"/>
          <w:highlight w:val="none"/>
        </w:rPr>
        <w:t>的重复，专业课程</w:t>
      </w:r>
      <w:ins w:id="198" w:author="打字室" w:date="2026-07-15T16:18:18Z">
        <w:r>
          <w:rPr>
            <w:rFonts w:hint="eastAsia" w:ascii="仿宋_GB2312" w:hAnsi="仿宋" w:eastAsia="仿宋_GB2312" w:cs="宋体"/>
            <w:kern w:val="0"/>
            <w:sz w:val="32"/>
            <w:szCs w:val="32"/>
            <w:highlight w:val="none"/>
            <w:lang w:eastAsia="zh-CN"/>
          </w:rPr>
          <w:t>一组</w:t>
        </w:r>
      </w:ins>
      <w:ins w:id="199" w:author="打字室" w:date="2026-07-15T16:18:22Z">
        <w:r>
          <w:rPr>
            <w:rFonts w:hint="eastAsia" w:ascii="仿宋_GB2312" w:hAnsi="仿宋" w:eastAsia="仿宋_GB2312" w:cs="宋体"/>
            <w:kern w:val="0"/>
            <w:sz w:val="32"/>
            <w:szCs w:val="32"/>
            <w:highlight w:val="none"/>
            <w:lang w:eastAsia="zh-CN"/>
          </w:rPr>
          <w:t>和</w:t>
        </w:r>
      </w:ins>
      <w:ins w:id="200" w:author="打字室" w:date="2026-07-15T16:18:24Z">
        <w:r>
          <w:rPr>
            <w:rFonts w:hint="eastAsia" w:ascii="仿宋_GB2312" w:hAnsi="仿宋" w:eastAsia="仿宋_GB2312" w:cs="宋体"/>
            <w:kern w:val="0"/>
            <w:sz w:val="32"/>
            <w:szCs w:val="32"/>
            <w:highlight w:val="none"/>
            <w:lang w:eastAsia="zh-CN"/>
          </w:rPr>
          <w:t>二组</w:t>
        </w:r>
      </w:ins>
      <w:ins w:id="201" w:author="打字室" w:date="2026-07-15T16:18:28Z">
        <w:r>
          <w:rPr>
            <w:rFonts w:hint="eastAsia" w:ascii="仿宋_GB2312" w:hAnsi="仿宋" w:eastAsia="仿宋_GB2312" w:cs="宋体"/>
            <w:kern w:val="0"/>
            <w:sz w:val="32"/>
            <w:szCs w:val="32"/>
            <w:highlight w:val="none"/>
            <w:lang w:eastAsia="zh-CN"/>
          </w:rPr>
          <w:t>合并</w:t>
        </w:r>
      </w:ins>
      <w:ins w:id="202" w:author="打字室" w:date="2026-07-15T16:18:30Z">
        <w:r>
          <w:rPr>
            <w:rFonts w:hint="eastAsia" w:ascii="仿宋_GB2312" w:hAnsi="仿宋" w:eastAsia="仿宋_GB2312" w:cs="宋体"/>
            <w:kern w:val="0"/>
            <w:sz w:val="32"/>
            <w:szCs w:val="32"/>
            <w:highlight w:val="none"/>
            <w:lang w:eastAsia="zh-CN"/>
          </w:rPr>
          <w:t>统计</w:t>
        </w:r>
      </w:ins>
      <w:ins w:id="203" w:author="打字室" w:date="2026-07-15T16:18:32Z">
        <w:r>
          <w:rPr>
            <w:rFonts w:hint="eastAsia" w:ascii="仿宋_GB2312" w:hAnsi="仿宋" w:eastAsia="仿宋_GB2312" w:cs="宋体"/>
            <w:kern w:val="0"/>
            <w:sz w:val="32"/>
            <w:szCs w:val="32"/>
            <w:highlight w:val="none"/>
            <w:lang w:eastAsia="zh-CN"/>
          </w:rPr>
          <w:t>，</w:t>
        </w:r>
      </w:ins>
      <w:del w:id="204" w:author="打字室" w:date="2026-07-15T16:18:38Z">
        <w:r>
          <w:rPr>
            <w:rFonts w:hint="eastAsia" w:ascii="仿宋_GB2312" w:hAnsi="仿宋" w:eastAsia="仿宋_GB2312" w:cs="宋体"/>
            <w:kern w:val="0"/>
            <w:sz w:val="32"/>
            <w:szCs w:val="32"/>
            <w:highlight w:val="none"/>
          </w:rPr>
          <w:delText>（包括一组和二组）作品</w:delText>
        </w:r>
      </w:del>
      <w:r>
        <w:rPr>
          <w:rFonts w:hint="eastAsia" w:ascii="仿宋_GB2312" w:hAnsi="仿宋" w:eastAsia="仿宋_GB2312" w:cs="宋体"/>
          <w:kern w:val="0"/>
          <w:sz w:val="32"/>
          <w:szCs w:val="32"/>
          <w:highlight w:val="none"/>
        </w:rPr>
        <w:t>不能出现专业类的重复（按照《职业教育专业目录（</w:t>
      </w:r>
      <w:r>
        <w:rPr>
          <w:rFonts w:hint="eastAsia" w:ascii="Times New Roman" w:hAnsi="Times New Roman" w:eastAsia="time" w:cs="宋体"/>
          <w:kern w:val="0"/>
          <w:sz w:val="32"/>
          <w:szCs w:val="32"/>
          <w:highlight w:val="none"/>
        </w:rPr>
        <w:t>2021</w:t>
      </w:r>
      <w:r>
        <w:rPr>
          <w:rFonts w:hint="eastAsia" w:ascii="仿宋_GB2312" w:hAnsi="仿宋" w:eastAsia="仿宋_GB2312" w:cs="宋体"/>
          <w:kern w:val="0"/>
          <w:sz w:val="32"/>
          <w:szCs w:val="32"/>
          <w:highlight w:val="none"/>
        </w:rPr>
        <w:t>年）》</w:t>
      </w:r>
      <w:r>
        <w:rPr>
          <w:rFonts w:hint="eastAsia" w:ascii="仿宋_GB2312" w:hAnsi="仿宋" w:eastAsia="仿宋_GB2312" w:cs="宋体"/>
          <w:kern w:val="0"/>
          <w:sz w:val="32"/>
          <w:szCs w:val="32"/>
          <w:highlight w:val="none"/>
          <w:lang w:val="en-US" w:eastAsia="zh-CN"/>
        </w:rPr>
        <w:t>最新</w:t>
      </w:r>
      <w:r>
        <w:rPr>
          <w:rFonts w:hint="eastAsia" w:ascii="仿宋_GB2312" w:hAnsi="仿宋" w:eastAsia="仿宋_GB2312" w:cs="宋体"/>
          <w:kern w:val="0"/>
          <w:sz w:val="32"/>
          <w:szCs w:val="32"/>
          <w:highlight w:val="none"/>
        </w:rPr>
        <w:t>）</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近3年省赛一等奖、二等奖原作品不得参赛。</w:t>
      </w:r>
    </w:p>
    <w:p>
      <w:pPr>
        <w:pStyle w:val="8"/>
        <w:keepNext w:val="0"/>
        <w:keepLines w:val="0"/>
        <w:pageBreakBefore w:val="0"/>
        <w:kinsoku/>
        <w:autoSpaceDE/>
        <w:autoSpaceDN/>
        <w:bidi w:val="0"/>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Times New Roman" w:hAnsi="Times New Roman" w:eastAsia="time"/>
          <w:sz w:val="32"/>
          <w:szCs w:val="32"/>
          <w:highlight w:val="none"/>
          <w:lang w:val="en-US" w:eastAsia="zh-CN"/>
        </w:rPr>
        <w:t>4</w:t>
      </w:r>
      <w:r>
        <w:rPr>
          <w:rFonts w:hint="eastAsia" w:ascii="仿宋_GB2312" w:hAnsi="仿宋" w:eastAsia="仿宋_GB2312"/>
          <w:sz w:val="32"/>
          <w:szCs w:val="32"/>
          <w:highlight w:val="none"/>
        </w:rPr>
        <w:t>.参赛作品应为原创，不得违反国家相关法律法规，不得侵犯他人知识产权，如引起知识产权异议或其他法律纠纷，责任自负。涉及软件使用的，应保证为正版软件，鼓励使用国产软件（自主可控）。除教学团队事前特别声明外，大赛拥有对参赛作品进行公益性共享</w:t>
      </w:r>
      <w:r>
        <w:rPr>
          <w:rFonts w:ascii="Times New Roman" w:hAnsi="Times New Roman" w:eastAsia="仿宋_GB2312" w:cs="Times New Roman"/>
          <w:sz w:val="32"/>
          <w:szCs w:val="32"/>
          <w:highlight w:val="none"/>
        </w:rPr>
        <w:t>、展示</w:t>
      </w:r>
      <w:r>
        <w:rPr>
          <w:rFonts w:hint="eastAsia" w:ascii="仿宋_GB2312" w:hAnsi="仿宋" w:eastAsia="仿宋_GB2312"/>
          <w:sz w:val="32"/>
          <w:szCs w:val="32"/>
          <w:highlight w:val="none"/>
        </w:rPr>
        <w:t>的权利。</w:t>
      </w:r>
    </w:p>
    <w:p>
      <w:pPr>
        <w:pStyle w:val="8"/>
        <w:keepNext w:val="0"/>
        <w:keepLines w:val="0"/>
        <w:pageBreakBefore w:val="0"/>
        <w:kinsoku/>
        <w:autoSpaceDE/>
        <w:autoSpaceDN/>
        <w:bidi w:val="0"/>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Times New Roman" w:hAnsi="Times New Roman" w:eastAsia="time"/>
          <w:sz w:val="32"/>
          <w:szCs w:val="32"/>
          <w:highlight w:val="none"/>
          <w:lang w:val="en-US" w:eastAsia="zh-CN"/>
        </w:rPr>
        <w:t>5</w:t>
      </w:r>
      <w:r>
        <w:rPr>
          <w:rFonts w:hint="eastAsia" w:ascii="仿宋_GB2312" w:hAnsi="仿宋" w:eastAsia="仿宋_GB2312"/>
          <w:sz w:val="32"/>
          <w:szCs w:val="32"/>
          <w:highlight w:val="none"/>
        </w:rPr>
        <w:t>.各</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rPr>
        <w:t>要保证报名表与实际参赛作品信息的一致。除报名表、汇总表外，参赛作品不得出现市、学校和参赛教师的任何信息，如出现参赛视频或者文字材料泄露相关信息的，取消该作品参赛资格。</w:t>
      </w:r>
    </w:p>
    <w:p>
      <w:pPr>
        <w:pStyle w:val="8"/>
        <w:keepNext w:val="0"/>
        <w:keepLines w:val="0"/>
        <w:pageBreakBefore w:val="0"/>
        <w:kinsoku/>
        <w:autoSpaceDE/>
        <w:autoSpaceDN/>
        <w:bidi w:val="0"/>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Times New Roman" w:hAnsi="Times New Roman" w:eastAsia="time"/>
          <w:sz w:val="32"/>
          <w:szCs w:val="32"/>
          <w:highlight w:val="none"/>
          <w:lang w:val="en-US" w:eastAsia="zh-CN"/>
        </w:rPr>
        <w:t>6</w:t>
      </w:r>
      <w:r>
        <w:rPr>
          <w:rFonts w:hint="eastAsia" w:ascii="仿宋_GB2312" w:hAnsi="仿宋" w:eastAsia="仿宋_GB2312"/>
          <w:sz w:val="32"/>
          <w:szCs w:val="32"/>
          <w:highlight w:val="none"/>
        </w:rPr>
        <w:t>.各单位应认真做好审核工作，核对参赛作品的准确性、真实性和有效性，如所在学校相关专业、课程开设情况，参赛教师实际授课情况(包括线上教学)，各级比赛遴选情况等。</w:t>
      </w:r>
    </w:p>
    <w:p>
      <w:pPr>
        <w:pStyle w:val="8"/>
        <w:keepNext w:val="0"/>
        <w:keepLines w:val="0"/>
        <w:pageBreakBefore w:val="0"/>
        <w:kinsoku/>
        <w:wordWrap w:val="0"/>
        <w:autoSpaceDE/>
        <w:autoSpaceDN/>
        <w:bidi w:val="0"/>
        <w:spacing w:before="0" w:beforeAutospacing="0" w:after="0" w:afterAutospacing="0" w:line="620" w:lineRule="exact"/>
        <w:ind w:firstLine="640" w:firstLineChars="200"/>
        <w:jc w:val="both"/>
        <w:textAlignment w:val="auto"/>
        <w:rPr>
          <w:rFonts w:hint="eastAsia" w:ascii="仿宋_GB2312" w:hAnsi="仿宋" w:eastAsia="仿宋_GB2312"/>
          <w:sz w:val="32"/>
          <w:szCs w:val="32"/>
          <w:highlight w:val="none"/>
        </w:rPr>
      </w:pPr>
      <w:r>
        <w:rPr>
          <w:rFonts w:hint="eastAsia" w:ascii="Times New Roman" w:hAnsi="Times New Roman" w:eastAsia="time"/>
          <w:sz w:val="32"/>
          <w:szCs w:val="32"/>
          <w:highlight w:val="none"/>
          <w:lang w:val="en-US" w:eastAsia="zh-CN"/>
        </w:rPr>
        <w:t>7</w:t>
      </w:r>
      <w:r>
        <w:rPr>
          <w:rFonts w:hint="eastAsia" w:ascii="仿宋_GB2312" w:hAnsi="仿宋" w:eastAsia="仿宋_GB2312"/>
          <w:sz w:val="32"/>
          <w:szCs w:val="32"/>
          <w:highlight w:val="none"/>
        </w:rPr>
        <w:t>.教学团队可选用国家职业教育专业教学资源库、国家级精品资源共享课、职业学校企业生产实际教学案例库等相关免费共享的教学资源进行教学设计和实际教学，相关资源可从比赛教学资源支持平台获取。</w:t>
      </w:r>
    </w:p>
    <w:p>
      <w:pPr>
        <w:keepNext w:val="0"/>
        <w:keepLines w:val="0"/>
        <w:pageBreakBefore w:val="0"/>
        <w:kinsoku/>
        <w:overflowPunct w:val="0"/>
        <w:autoSpaceDE/>
        <w:autoSpaceDN/>
        <w:bidi w:val="0"/>
        <w:spacing w:beforeAutospacing="0" w:afterAutospacing="0" w:line="620" w:lineRule="exact"/>
        <w:ind w:firstLine="640" w:firstLineChars="200"/>
        <w:jc w:val="both"/>
        <w:textAlignment w:val="auto"/>
        <w:rPr>
          <w:rFonts w:hint="eastAsia" w:ascii="仿宋_GB2312" w:hAnsi="仿宋" w:eastAsia="仿宋_GB2312" w:cs="宋体"/>
          <w:kern w:val="0"/>
          <w:sz w:val="32"/>
          <w:szCs w:val="32"/>
          <w:highlight w:val="none"/>
        </w:rPr>
      </w:pPr>
    </w:p>
    <w:p>
      <w:pPr>
        <w:keepNext w:val="0"/>
        <w:keepLines w:val="0"/>
        <w:pageBreakBefore w:val="0"/>
        <w:kinsoku/>
        <w:overflowPunct w:val="0"/>
        <w:autoSpaceDE/>
        <w:autoSpaceDN/>
        <w:bidi w:val="0"/>
        <w:spacing w:beforeAutospacing="0" w:afterAutospacing="0" w:line="620" w:lineRule="exact"/>
        <w:ind w:firstLine="640" w:firstLineChars="200"/>
        <w:jc w:val="both"/>
        <w:textAlignment w:val="auto"/>
        <w:rPr>
          <w:rFonts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rPr>
        <w:t>附件：</w:t>
      </w:r>
      <w:r>
        <w:rPr>
          <w:rFonts w:hint="eastAsia" w:ascii="Times New Roman" w:hAnsi="Times New Roman" w:eastAsia="time" w:cs="宋体"/>
          <w:kern w:val="0"/>
          <w:sz w:val="32"/>
          <w:szCs w:val="32"/>
          <w:highlight w:val="none"/>
        </w:rPr>
        <w:t>1</w:t>
      </w:r>
      <w:r>
        <w:rPr>
          <w:rFonts w:hint="eastAsia" w:ascii="仿宋_GB2312" w:hAnsi="仿宋" w:eastAsia="仿宋_GB2312" w:cs="宋体"/>
          <w:kern w:val="0"/>
          <w:sz w:val="32"/>
          <w:szCs w:val="32"/>
          <w:highlight w:val="none"/>
        </w:rPr>
        <w:t>.</w:t>
      </w:r>
      <w:r>
        <w:rPr>
          <w:rFonts w:hint="eastAsia" w:ascii="仿宋_GB2312" w:hAnsi="仿宋" w:eastAsia="仿宋_GB2312" w:cs="宋体"/>
          <w:kern w:val="0"/>
          <w:sz w:val="32"/>
          <w:szCs w:val="32"/>
          <w:highlight w:val="none"/>
          <w:lang w:val="en-US" w:eastAsia="zh-CN"/>
        </w:rPr>
        <w:t>参赛</w:t>
      </w:r>
      <w:r>
        <w:rPr>
          <w:rFonts w:hint="eastAsia" w:ascii="仿宋_GB2312" w:hAnsi="仿宋" w:eastAsia="仿宋_GB2312" w:cs="宋体"/>
          <w:kern w:val="0"/>
          <w:sz w:val="32"/>
          <w:szCs w:val="32"/>
          <w:highlight w:val="none"/>
        </w:rPr>
        <w:t>材料</w:t>
      </w:r>
      <w:r>
        <w:rPr>
          <w:rFonts w:hint="eastAsia" w:ascii="仿宋_GB2312" w:hAnsi="仿宋" w:eastAsia="仿宋_GB2312" w:cs="宋体"/>
          <w:kern w:val="0"/>
          <w:sz w:val="32"/>
          <w:szCs w:val="32"/>
          <w:highlight w:val="none"/>
          <w:lang w:val="en-US" w:eastAsia="zh-CN"/>
        </w:rPr>
        <w:t>及</w:t>
      </w:r>
      <w:r>
        <w:rPr>
          <w:rFonts w:hint="eastAsia" w:ascii="仿宋_GB2312" w:hAnsi="仿宋" w:eastAsia="仿宋_GB2312" w:cs="宋体"/>
          <w:kern w:val="0"/>
          <w:sz w:val="32"/>
          <w:szCs w:val="32"/>
          <w:highlight w:val="none"/>
        </w:rPr>
        <w:t>有关要求</w:t>
      </w:r>
    </w:p>
    <w:p>
      <w:pPr>
        <w:keepNext w:val="0"/>
        <w:keepLines w:val="0"/>
        <w:pageBreakBefore w:val="0"/>
        <w:kinsoku/>
        <w:overflowPunct w:val="0"/>
        <w:autoSpaceDE/>
        <w:autoSpaceDN/>
        <w:bidi w:val="0"/>
        <w:spacing w:beforeAutospacing="0" w:afterAutospacing="0" w:line="620" w:lineRule="exact"/>
        <w:ind w:firstLine="1600" w:firstLineChars="500"/>
        <w:jc w:val="both"/>
        <w:textAlignment w:val="auto"/>
        <w:rPr>
          <w:rFonts w:hint="eastAsia" w:ascii="仿宋_GB2312" w:hAnsi="仿宋" w:eastAsia="仿宋_GB2312" w:cs="宋体"/>
          <w:kern w:val="0"/>
          <w:sz w:val="32"/>
          <w:szCs w:val="32"/>
          <w:highlight w:val="none"/>
          <w:lang w:val="en-US" w:eastAsia="zh-CN"/>
        </w:rPr>
      </w:pPr>
      <w:r>
        <w:rPr>
          <w:rFonts w:hint="eastAsia" w:ascii="仿宋_GB2312" w:hAnsi="仿宋" w:eastAsia="仿宋_GB2312" w:cs="宋体"/>
          <w:kern w:val="0"/>
          <w:sz w:val="32"/>
          <w:szCs w:val="32"/>
          <w:highlight w:val="none"/>
          <w:lang w:val="en-US" w:eastAsia="zh-CN"/>
        </w:rPr>
        <w:t>2</w:t>
      </w:r>
      <w:r>
        <w:rPr>
          <w:rFonts w:hint="eastAsia" w:ascii="仿宋_GB2312" w:hAnsi="仿宋" w:eastAsia="仿宋_GB2312" w:cs="宋体"/>
          <w:kern w:val="0"/>
          <w:sz w:val="32"/>
          <w:szCs w:val="32"/>
          <w:highlight w:val="none"/>
        </w:rPr>
        <w:t>.</w:t>
      </w:r>
      <w:r>
        <w:rPr>
          <w:rFonts w:hint="eastAsia" w:ascii="仿宋_GB2312" w:hAnsi="仿宋" w:eastAsia="仿宋_GB2312" w:cs="宋体"/>
          <w:kern w:val="0"/>
          <w:sz w:val="32"/>
          <w:szCs w:val="32"/>
          <w:highlight w:val="none"/>
          <w:lang w:val="en-US" w:eastAsia="zh-CN"/>
        </w:rPr>
        <w:t>2026年辽宁省职业院校技能大赛教学能力</w:t>
      </w:r>
    </w:p>
    <w:p>
      <w:pPr>
        <w:keepNext w:val="0"/>
        <w:keepLines w:val="0"/>
        <w:pageBreakBefore w:val="0"/>
        <w:kinsoku/>
        <w:overflowPunct w:val="0"/>
        <w:autoSpaceDE/>
        <w:autoSpaceDN/>
        <w:bidi w:val="0"/>
        <w:spacing w:beforeAutospacing="0" w:afterAutospacing="0" w:line="620" w:lineRule="exact"/>
        <w:ind w:firstLine="1920" w:firstLineChars="600"/>
        <w:jc w:val="both"/>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val="en-US" w:eastAsia="zh-CN"/>
        </w:rPr>
        <w:t>比赛参赛报名表</w:t>
      </w:r>
    </w:p>
    <w:p>
      <w:pPr>
        <w:keepNext w:val="0"/>
        <w:keepLines w:val="0"/>
        <w:pageBreakBefore w:val="0"/>
        <w:kinsoku/>
        <w:overflowPunct w:val="0"/>
        <w:autoSpaceDE/>
        <w:autoSpaceDN/>
        <w:bidi w:val="0"/>
        <w:spacing w:beforeAutospacing="0" w:afterAutospacing="0" w:line="620" w:lineRule="exact"/>
        <w:ind w:firstLine="1600" w:firstLineChars="500"/>
        <w:jc w:val="both"/>
        <w:textAlignment w:val="auto"/>
        <w:rPr>
          <w:rFonts w:hint="eastAsia" w:ascii="仿宋_GB2312" w:hAnsi="仿宋" w:eastAsia="仿宋_GB2312" w:cs="宋体"/>
          <w:kern w:val="0"/>
          <w:sz w:val="32"/>
          <w:szCs w:val="32"/>
          <w:highlight w:val="none"/>
          <w:lang w:val="en-US" w:eastAsia="zh-CN"/>
        </w:rPr>
      </w:pPr>
      <w:r>
        <w:rPr>
          <w:rFonts w:hint="eastAsia" w:ascii="Times New Roman" w:hAnsi="Times New Roman" w:eastAsia="time" w:cs="宋体"/>
          <w:kern w:val="0"/>
          <w:sz w:val="32"/>
          <w:szCs w:val="32"/>
          <w:highlight w:val="none"/>
          <w:lang w:val="en-US" w:eastAsia="zh-CN"/>
        </w:rPr>
        <w:t>3</w:t>
      </w:r>
      <w:r>
        <w:rPr>
          <w:rFonts w:hint="eastAsia" w:ascii="仿宋_GB2312" w:hAnsi="仿宋" w:eastAsia="仿宋_GB2312" w:cs="宋体"/>
          <w:kern w:val="0"/>
          <w:sz w:val="32"/>
          <w:szCs w:val="32"/>
          <w:highlight w:val="none"/>
        </w:rPr>
        <w:t>.</w:t>
      </w:r>
      <w:r>
        <w:rPr>
          <w:rFonts w:hint="eastAsia" w:ascii="仿宋_GB2312" w:hAnsi="仿宋" w:eastAsia="仿宋_GB2312" w:cs="宋体"/>
          <w:kern w:val="0"/>
          <w:sz w:val="32"/>
          <w:szCs w:val="32"/>
          <w:highlight w:val="none"/>
          <w:lang w:val="en-US" w:eastAsia="zh-CN"/>
        </w:rPr>
        <w:t>2026年辽宁省职业院校技能大赛教学能力</w:t>
      </w:r>
    </w:p>
    <w:p>
      <w:pPr>
        <w:keepNext w:val="0"/>
        <w:keepLines w:val="0"/>
        <w:pageBreakBefore w:val="0"/>
        <w:kinsoku/>
        <w:overflowPunct w:val="0"/>
        <w:autoSpaceDE/>
        <w:autoSpaceDN/>
        <w:bidi w:val="0"/>
        <w:spacing w:beforeAutospacing="0" w:afterAutospacing="0" w:line="620" w:lineRule="exact"/>
        <w:ind w:firstLine="1920" w:firstLineChars="600"/>
        <w:jc w:val="both"/>
        <w:textAlignment w:val="auto"/>
        <w:rPr>
          <w:rFonts w:hint="default" w:ascii="仿宋_GB2312" w:hAnsi="仿宋" w:eastAsia="仿宋_GB2312" w:cs="宋体"/>
          <w:kern w:val="0"/>
          <w:sz w:val="32"/>
          <w:szCs w:val="32"/>
          <w:highlight w:val="none"/>
          <w:lang w:val="en-US" w:eastAsia="zh-CN"/>
        </w:rPr>
      </w:pPr>
      <w:r>
        <w:rPr>
          <w:rFonts w:hint="eastAsia" w:ascii="仿宋_GB2312" w:hAnsi="仿宋" w:eastAsia="仿宋_GB2312" w:cs="宋体"/>
          <w:kern w:val="0"/>
          <w:sz w:val="32"/>
          <w:szCs w:val="32"/>
          <w:highlight w:val="none"/>
          <w:lang w:val="en-US" w:eastAsia="zh-CN"/>
        </w:rPr>
        <w:t>比赛参赛汇总表</w:t>
      </w:r>
    </w:p>
    <w:p>
      <w:pPr>
        <w:keepNext w:val="0"/>
        <w:keepLines w:val="0"/>
        <w:pageBreakBefore w:val="0"/>
        <w:kinsoku/>
        <w:overflowPunct w:val="0"/>
        <w:autoSpaceDE/>
        <w:autoSpaceDN/>
        <w:bidi w:val="0"/>
        <w:spacing w:beforeAutospacing="0" w:afterAutospacing="0" w:line="620" w:lineRule="exact"/>
        <w:ind w:firstLine="1600" w:firstLineChars="500"/>
        <w:jc w:val="both"/>
        <w:textAlignment w:val="auto"/>
        <w:rPr>
          <w:rFonts w:hint="eastAsia" w:ascii="仿宋_GB2312" w:hAnsi="仿宋" w:eastAsia="仿宋_GB2312" w:cs="宋体"/>
          <w:kern w:val="0"/>
          <w:sz w:val="32"/>
          <w:szCs w:val="32"/>
          <w:highlight w:val="none"/>
          <w:lang w:eastAsia="zh-CN"/>
        </w:rPr>
      </w:pPr>
      <w:r>
        <w:rPr>
          <w:rFonts w:hint="eastAsia" w:ascii="Times New Roman" w:hAnsi="Times New Roman" w:eastAsia="time" w:cs="宋体"/>
          <w:kern w:val="0"/>
          <w:sz w:val="32"/>
          <w:szCs w:val="32"/>
          <w:highlight w:val="none"/>
          <w:lang w:val="en-US" w:eastAsia="zh-CN"/>
        </w:rPr>
        <w:t>4</w:t>
      </w:r>
      <w:r>
        <w:rPr>
          <w:rFonts w:hint="eastAsia" w:ascii="仿宋_GB2312" w:hAnsi="仿宋" w:eastAsia="仿宋_GB2312" w:cs="宋体"/>
          <w:kern w:val="0"/>
          <w:sz w:val="32"/>
          <w:szCs w:val="32"/>
          <w:highlight w:val="none"/>
        </w:rPr>
        <w:t>.评分指标</w:t>
      </w:r>
    </w:p>
    <w:p>
      <w:pPr>
        <w:keepNext w:val="0"/>
        <w:keepLines w:val="0"/>
        <w:pageBreakBefore w:val="0"/>
        <w:kinsoku/>
        <w:overflowPunct w:val="0"/>
        <w:autoSpaceDE/>
        <w:autoSpaceDN/>
        <w:bidi w:val="0"/>
        <w:spacing w:beforeAutospacing="0" w:afterAutospacing="0" w:line="620" w:lineRule="exact"/>
        <w:ind w:firstLine="1600" w:firstLineChars="500"/>
        <w:jc w:val="both"/>
        <w:textAlignment w:val="auto"/>
        <w:rPr>
          <w:rFonts w:hint="eastAsia" w:ascii="仿宋_GB2312" w:hAnsi="仿宋" w:eastAsia="仿宋_GB2312" w:cs="宋体"/>
          <w:kern w:val="0"/>
          <w:sz w:val="32"/>
          <w:szCs w:val="32"/>
          <w:highlight w:val="none"/>
          <w:lang w:val="en-US" w:eastAsia="zh-CN"/>
        </w:rPr>
      </w:pPr>
      <w:r>
        <w:rPr>
          <w:rFonts w:hint="eastAsia" w:ascii="Times New Roman" w:hAnsi="Times New Roman" w:eastAsia="time" w:cs="宋体"/>
          <w:kern w:val="0"/>
          <w:sz w:val="32"/>
          <w:szCs w:val="32"/>
          <w:highlight w:val="none"/>
          <w:lang w:val="en-US" w:eastAsia="zh-CN"/>
        </w:rPr>
        <w:t>5</w:t>
      </w:r>
      <w:r>
        <w:rPr>
          <w:rFonts w:ascii="仿宋_GB2312" w:hAnsi="仿宋" w:eastAsia="仿宋_GB2312" w:cs="宋体"/>
          <w:kern w:val="0"/>
          <w:sz w:val="32"/>
          <w:szCs w:val="32"/>
          <w:highlight w:val="none"/>
        </w:rPr>
        <w:t>.</w:t>
      </w:r>
      <w:r>
        <w:rPr>
          <w:rFonts w:hint="eastAsia" w:ascii="仿宋_GB2312" w:hAnsi="仿宋" w:eastAsia="仿宋_GB2312" w:cs="宋体"/>
          <w:kern w:val="0"/>
          <w:sz w:val="32"/>
          <w:szCs w:val="32"/>
          <w:highlight w:val="none"/>
          <w:lang w:val="en-US" w:eastAsia="zh-CN"/>
        </w:rPr>
        <w:t>2026年辽宁省职业院校技能大赛教学能力</w:t>
      </w:r>
    </w:p>
    <w:p>
      <w:pPr>
        <w:keepNext w:val="0"/>
        <w:keepLines w:val="0"/>
        <w:pageBreakBefore w:val="0"/>
        <w:kinsoku/>
        <w:overflowPunct w:val="0"/>
        <w:autoSpaceDE/>
        <w:autoSpaceDN/>
        <w:bidi w:val="0"/>
        <w:spacing w:beforeAutospacing="0" w:afterAutospacing="0" w:line="620" w:lineRule="exact"/>
        <w:ind w:firstLine="1920" w:firstLineChars="600"/>
        <w:jc w:val="both"/>
        <w:textAlignment w:val="auto"/>
        <w:rPr>
          <w:rFonts w:hint="eastAsia" w:ascii="仿宋_GB2312" w:hAnsi="仿宋" w:eastAsia="仿宋_GB2312" w:cs="宋体"/>
          <w:kern w:val="0"/>
          <w:sz w:val="32"/>
          <w:szCs w:val="32"/>
          <w:highlight w:val="none"/>
          <w:lang w:val="en-US" w:eastAsia="zh-CN"/>
        </w:rPr>
      </w:pPr>
      <w:r>
        <w:rPr>
          <w:rFonts w:hint="eastAsia" w:ascii="仿宋_GB2312" w:hAnsi="仿宋" w:eastAsia="仿宋_GB2312" w:cs="宋体"/>
          <w:kern w:val="0"/>
          <w:sz w:val="32"/>
          <w:szCs w:val="32"/>
          <w:highlight w:val="none"/>
          <w:lang w:val="en-US" w:eastAsia="zh-CN"/>
        </w:rPr>
        <w:t>比赛情况统计表</w:t>
      </w:r>
    </w:p>
    <w:p>
      <w:pPr>
        <w:keepNext w:val="0"/>
        <w:keepLines w:val="0"/>
        <w:pageBreakBefore w:val="0"/>
        <w:kinsoku/>
        <w:autoSpaceDE/>
        <w:autoSpaceDN/>
        <w:bidi w:val="0"/>
        <w:spacing w:beforeAutospacing="0" w:afterAutospacing="0" w:line="620" w:lineRule="exact"/>
        <w:ind w:right="1920" w:firstLine="2560" w:firstLineChars="800"/>
        <w:jc w:val="both"/>
        <w:textAlignment w:val="auto"/>
        <w:rPr>
          <w:rFonts w:hint="eastAsia" w:ascii="仿宋_GB2312" w:hAnsi="仿宋" w:eastAsia="仿宋_GB2312" w:cs="仿宋"/>
          <w:sz w:val="32"/>
          <w:szCs w:val="32"/>
          <w:highlight w:val="none"/>
        </w:rPr>
      </w:pPr>
    </w:p>
    <w:p>
      <w:pPr>
        <w:keepNext w:val="0"/>
        <w:keepLines w:val="0"/>
        <w:pageBreakBefore w:val="0"/>
        <w:kinsoku/>
        <w:autoSpaceDE/>
        <w:autoSpaceDN/>
        <w:bidi w:val="0"/>
        <w:spacing w:beforeAutospacing="0" w:afterAutospacing="0" w:line="620" w:lineRule="exact"/>
        <w:ind w:right="1920" w:firstLine="2560" w:firstLineChars="800"/>
        <w:jc w:val="both"/>
        <w:textAlignment w:val="auto"/>
        <w:rPr>
          <w:rFonts w:hint="eastAsia" w:ascii="仿宋_GB2312" w:hAnsi="仿宋" w:eastAsia="仿宋_GB2312" w:cs="仿宋"/>
          <w:sz w:val="32"/>
          <w:szCs w:val="32"/>
          <w:highlight w:val="none"/>
        </w:rPr>
      </w:pPr>
    </w:p>
    <w:p>
      <w:pPr>
        <w:keepNext w:val="0"/>
        <w:keepLines w:val="0"/>
        <w:pageBreakBefore w:val="0"/>
        <w:kinsoku/>
        <w:autoSpaceDE/>
        <w:autoSpaceDN/>
        <w:bidi w:val="0"/>
        <w:spacing w:beforeAutospacing="0" w:afterAutospacing="0" w:line="620" w:lineRule="exact"/>
        <w:ind w:right="1920" w:firstLine="2560" w:firstLineChars="800"/>
        <w:jc w:val="both"/>
        <w:textAlignment w:val="auto"/>
        <w:rPr>
          <w:rFonts w:hint="eastAsia" w:ascii="仿宋_GB2312" w:hAnsi="仿宋" w:eastAsia="仿宋_GB2312" w:cs="仿宋"/>
          <w:sz w:val="32"/>
          <w:szCs w:val="32"/>
          <w:highlight w:val="none"/>
        </w:rPr>
      </w:pPr>
    </w:p>
    <w:p>
      <w:pPr>
        <w:keepNext w:val="0"/>
        <w:keepLines w:val="0"/>
        <w:pageBreakBefore w:val="0"/>
        <w:kinsoku/>
        <w:overflowPunct w:val="0"/>
        <w:autoSpaceDE/>
        <w:autoSpaceDN/>
        <w:bidi w:val="0"/>
        <w:spacing w:beforeAutospacing="0" w:afterAutospacing="0" w:line="620" w:lineRule="exact"/>
        <w:ind w:firstLine="1600" w:firstLineChars="500"/>
        <w:jc w:val="both"/>
        <w:textAlignment w:val="auto"/>
        <w:rPr>
          <w:rFonts w:hint="eastAsia" w:ascii="仿宋_GB2312" w:hAnsi="仿宋" w:eastAsia="仿宋_GB2312" w:cs="宋体"/>
          <w:kern w:val="0"/>
          <w:sz w:val="32"/>
          <w:szCs w:val="32"/>
          <w:highlight w:val="none"/>
          <w:lang w:val="en-US" w:eastAsia="zh-CN"/>
        </w:rPr>
      </w:pPr>
      <w:r>
        <w:rPr>
          <w:rFonts w:hint="eastAsia" w:ascii="仿宋_GB2312" w:hAnsi="仿宋" w:eastAsia="仿宋_GB2312" w:cs="宋体"/>
          <w:kern w:val="0"/>
          <w:sz w:val="32"/>
          <w:szCs w:val="32"/>
          <w:highlight w:val="none"/>
          <w:lang w:val="en-US" w:eastAsia="zh-CN"/>
        </w:rPr>
        <w:t xml:space="preserve"> </w:t>
      </w:r>
    </w:p>
    <w:p>
      <w:pPr>
        <w:keepNext w:val="0"/>
        <w:keepLines w:val="0"/>
        <w:pageBreakBefore w:val="0"/>
        <w:kinsoku/>
        <w:overflowPunct w:val="0"/>
        <w:autoSpaceDE/>
        <w:autoSpaceDN/>
        <w:bidi w:val="0"/>
        <w:spacing w:beforeAutospacing="0" w:afterAutospacing="0" w:line="620" w:lineRule="exact"/>
        <w:ind w:firstLine="5120" w:firstLineChars="1600"/>
        <w:jc w:val="both"/>
        <w:textAlignment w:val="auto"/>
        <w:rPr>
          <w:rFonts w:hint="eastAsia" w:ascii="仿宋_GB2312" w:hAnsi="仿宋" w:eastAsia="仿宋_GB2312" w:cs="宋体"/>
          <w:kern w:val="0"/>
          <w:sz w:val="32"/>
          <w:szCs w:val="32"/>
          <w:highlight w:val="none"/>
          <w:lang w:eastAsia="zh-CN"/>
        </w:rPr>
      </w:pPr>
      <w:r>
        <w:rPr>
          <w:rFonts w:hint="eastAsia" w:ascii="仿宋_GB2312" w:hAnsi="仿宋" w:eastAsia="仿宋_GB2312" w:cs="宋体"/>
          <w:kern w:val="0"/>
          <w:sz w:val="32"/>
          <w:szCs w:val="32"/>
          <w:highlight w:val="none"/>
          <w:lang w:eastAsia="zh-CN"/>
        </w:rPr>
        <w:t>辽宁省教育厅</w:t>
      </w:r>
    </w:p>
    <w:p>
      <w:pPr>
        <w:keepNext w:val="0"/>
        <w:keepLines w:val="0"/>
        <w:pageBreakBefore w:val="0"/>
        <w:kinsoku/>
        <w:overflowPunct w:val="0"/>
        <w:autoSpaceDE/>
        <w:autoSpaceDN/>
        <w:bidi w:val="0"/>
        <w:spacing w:beforeAutospacing="0" w:afterAutospacing="0" w:line="620" w:lineRule="exact"/>
        <w:ind w:firstLine="1600" w:firstLineChars="500"/>
        <w:jc w:val="both"/>
        <w:textAlignment w:val="auto"/>
        <w:rPr>
          <w:rFonts w:hint="eastAsia" w:ascii="仿宋_GB2312" w:hAnsi="仿宋" w:eastAsia="仿宋_GB2312" w:cs="宋体"/>
          <w:kern w:val="0"/>
          <w:sz w:val="32"/>
          <w:szCs w:val="32"/>
          <w:highlight w:val="none"/>
          <w:lang w:eastAsia="zh-CN"/>
        </w:rPr>
      </w:pPr>
      <w:r>
        <w:rPr>
          <w:rFonts w:hint="eastAsia" w:ascii="仿宋_GB2312" w:hAnsi="仿宋" w:eastAsia="仿宋_GB2312" w:cs="宋体"/>
          <w:kern w:val="0"/>
          <w:sz w:val="32"/>
          <w:szCs w:val="32"/>
          <w:highlight w:val="none"/>
          <w:lang w:eastAsia="zh-CN"/>
        </w:rPr>
        <w:t xml:space="preserve">      </w:t>
      </w:r>
      <w:r>
        <w:rPr>
          <w:rFonts w:hint="eastAsia" w:ascii="仿宋_GB2312" w:hAnsi="仿宋" w:eastAsia="仿宋_GB2312" w:cs="宋体"/>
          <w:kern w:val="0"/>
          <w:sz w:val="32"/>
          <w:szCs w:val="32"/>
          <w:highlight w:val="none"/>
          <w:lang w:val="en-US" w:eastAsia="zh-CN"/>
        </w:rPr>
        <w:t xml:space="preserve">         </w:t>
      </w:r>
      <w:r>
        <w:rPr>
          <w:rFonts w:hint="eastAsia" w:ascii="仿宋_GB2312" w:hAnsi="仿宋" w:eastAsia="仿宋_GB2312" w:cs="宋体"/>
          <w:kern w:val="0"/>
          <w:sz w:val="32"/>
          <w:szCs w:val="32"/>
          <w:highlight w:val="none"/>
          <w:lang w:eastAsia="zh-CN"/>
        </w:rPr>
        <w:t xml:space="preserve">     202</w:t>
      </w:r>
      <w:r>
        <w:rPr>
          <w:rFonts w:hint="eastAsia" w:ascii="仿宋_GB2312" w:hAnsi="仿宋" w:eastAsia="仿宋_GB2312" w:cs="宋体"/>
          <w:kern w:val="0"/>
          <w:sz w:val="32"/>
          <w:szCs w:val="32"/>
          <w:highlight w:val="none"/>
          <w:lang w:val="en-US" w:eastAsia="zh-CN"/>
        </w:rPr>
        <w:t>6</w:t>
      </w:r>
      <w:r>
        <w:rPr>
          <w:rFonts w:hint="eastAsia" w:ascii="仿宋_GB2312" w:hAnsi="仿宋" w:eastAsia="仿宋_GB2312" w:cs="宋体"/>
          <w:kern w:val="0"/>
          <w:sz w:val="32"/>
          <w:szCs w:val="32"/>
          <w:highlight w:val="none"/>
          <w:lang w:eastAsia="zh-CN"/>
        </w:rPr>
        <w:t>年</w:t>
      </w:r>
      <w:r>
        <w:rPr>
          <w:rFonts w:hint="eastAsia" w:ascii="仿宋_GB2312" w:hAnsi="仿宋" w:eastAsia="仿宋_GB2312" w:cs="宋体"/>
          <w:kern w:val="0"/>
          <w:sz w:val="32"/>
          <w:szCs w:val="32"/>
          <w:highlight w:val="none"/>
          <w:lang w:val="en-US" w:eastAsia="zh-CN"/>
        </w:rPr>
        <w:t>7</w:t>
      </w:r>
      <w:r>
        <w:rPr>
          <w:rFonts w:hint="eastAsia" w:ascii="仿宋_GB2312" w:hAnsi="仿宋" w:eastAsia="仿宋_GB2312" w:cs="宋体"/>
          <w:kern w:val="0"/>
          <w:sz w:val="32"/>
          <w:szCs w:val="32"/>
          <w:highlight w:val="none"/>
          <w:lang w:eastAsia="zh-CN"/>
        </w:rPr>
        <w:t>月</w:t>
      </w:r>
      <w:r>
        <w:rPr>
          <w:rFonts w:hint="eastAsia" w:ascii="仿宋_GB2312" w:hAnsi="仿宋" w:eastAsia="仿宋_GB2312" w:cs="宋体"/>
          <w:kern w:val="0"/>
          <w:sz w:val="32"/>
          <w:szCs w:val="32"/>
          <w:highlight w:val="none"/>
          <w:lang w:val="en-US" w:eastAsia="zh-CN"/>
        </w:rPr>
        <w:t>10</w:t>
      </w:r>
      <w:r>
        <w:rPr>
          <w:rFonts w:hint="eastAsia" w:ascii="仿宋_GB2312" w:hAnsi="仿宋" w:eastAsia="仿宋_GB2312" w:cs="宋体"/>
          <w:kern w:val="0"/>
          <w:sz w:val="32"/>
          <w:szCs w:val="32"/>
          <w:highlight w:val="none"/>
          <w:lang w:eastAsia="zh-CN"/>
        </w:rPr>
        <w:t>日</w:t>
      </w:r>
    </w:p>
    <w:p>
      <w:pPr>
        <w:keepNext w:val="0"/>
        <w:keepLines w:val="0"/>
        <w:pageBreakBefore w:val="0"/>
        <w:kinsoku/>
        <w:wordWrap/>
        <w:overflowPunct w:val="0"/>
        <w:topLinePunct w:val="0"/>
        <w:autoSpaceDE/>
        <w:autoSpaceDN/>
        <w:bidi w:val="0"/>
        <w:adjustRightInd/>
        <w:snapToGrid/>
        <w:spacing w:line="620" w:lineRule="exact"/>
        <w:jc w:val="both"/>
        <w:textAlignment w:val="auto"/>
        <w:rPr>
          <w:rFonts w:hint="eastAsia" w:ascii="黑体" w:hAnsi="黑体" w:eastAsia="黑体" w:cs="黑体"/>
          <w:sz w:val="32"/>
          <w:szCs w:val="32"/>
          <w:highlight w:val="none"/>
        </w:rPr>
      </w:pPr>
      <w:r>
        <w:rPr>
          <w:rFonts w:ascii="黑体" w:hAnsi="黑体" w:eastAsia="黑体"/>
          <w:sz w:val="32"/>
          <w:szCs w:val="32"/>
          <w:highlight w:val="none"/>
        </w:rPr>
        <w:br w:type="page"/>
      </w:r>
      <w:r>
        <w:rPr>
          <w:rFonts w:hint="eastAsia" w:ascii="黑体" w:hAnsi="黑体" w:eastAsia="黑体" w:cs="黑体"/>
          <w:sz w:val="32"/>
          <w:szCs w:val="32"/>
          <w:highlight w:val="none"/>
        </w:rPr>
        <w:t>附件1</w:t>
      </w:r>
    </w:p>
    <w:p>
      <w:pPr>
        <w:keepNext w:val="0"/>
        <w:keepLines w:val="0"/>
        <w:pageBreakBefore w:val="0"/>
        <w:kinsoku/>
        <w:wordWrap/>
        <w:overflowPunct w:val="0"/>
        <w:topLinePunct w:val="0"/>
        <w:autoSpaceDE/>
        <w:autoSpaceDN/>
        <w:bidi w:val="0"/>
        <w:adjustRightInd/>
        <w:snapToGrid/>
        <w:spacing w:line="620" w:lineRule="exact"/>
        <w:jc w:val="both"/>
        <w:textAlignment w:val="auto"/>
        <w:rPr>
          <w:rFonts w:hint="eastAsia" w:ascii="方正小标宋简体" w:hAnsi="黑体" w:eastAsia="方正小标宋简体"/>
          <w:sz w:val="44"/>
          <w:szCs w:val="44"/>
          <w:highlight w:val="none"/>
        </w:rPr>
      </w:pPr>
    </w:p>
    <w:p>
      <w:pPr>
        <w:keepNext w:val="0"/>
        <w:keepLines w:val="0"/>
        <w:pageBreakBefore w:val="0"/>
        <w:kinsoku/>
        <w:wordWrap/>
        <w:overflowPunct w:val="0"/>
        <w:topLinePunct w:val="0"/>
        <w:autoSpaceDE/>
        <w:autoSpaceDN/>
        <w:bidi w:val="0"/>
        <w:adjustRightInd/>
        <w:snapToGrid/>
        <w:spacing w:line="620" w:lineRule="exact"/>
        <w:jc w:val="center"/>
        <w:textAlignment w:val="auto"/>
        <w:rPr>
          <w:rFonts w:ascii="黑体" w:hAnsi="黑体" w:eastAsia="黑体"/>
          <w:sz w:val="48"/>
          <w:szCs w:val="48"/>
          <w:highlight w:val="none"/>
        </w:rPr>
      </w:pPr>
      <w:r>
        <w:rPr>
          <w:rFonts w:hint="eastAsia" w:ascii="方正小标宋简体" w:hAnsi="黑体" w:eastAsia="方正小标宋简体"/>
          <w:sz w:val="48"/>
          <w:szCs w:val="48"/>
          <w:highlight w:val="none"/>
        </w:rPr>
        <w:t>参赛材料</w:t>
      </w:r>
      <w:r>
        <w:rPr>
          <w:rFonts w:hint="eastAsia" w:ascii="方正小标宋简体" w:hAnsi="黑体" w:eastAsia="方正小标宋简体"/>
          <w:sz w:val="48"/>
          <w:szCs w:val="48"/>
          <w:highlight w:val="none"/>
          <w:lang w:val="en-US" w:eastAsia="zh-CN"/>
        </w:rPr>
        <w:t>及</w:t>
      </w:r>
      <w:r>
        <w:rPr>
          <w:rFonts w:hint="eastAsia" w:ascii="方正小标宋简体" w:hAnsi="黑体" w:eastAsia="方正小标宋简体"/>
          <w:sz w:val="48"/>
          <w:szCs w:val="48"/>
          <w:highlight w:val="none"/>
        </w:rPr>
        <w:t>有关要求</w:t>
      </w:r>
    </w:p>
    <w:p>
      <w:pPr>
        <w:keepNext w:val="0"/>
        <w:keepLines w:val="0"/>
        <w:pageBreakBefore w:val="0"/>
        <w:kinsoku/>
        <w:wordWrap/>
        <w:topLinePunct w:val="0"/>
        <w:autoSpaceDE/>
        <w:autoSpaceDN/>
        <w:bidi w:val="0"/>
        <w:adjustRightInd/>
        <w:snapToGrid/>
        <w:spacing w:line="620" w:lineRule="exact"/>
        <w:ind w:firstLine="640" w:firstLineChars="200"/>
        <w:jc w:val="both"/>
        <w:textAlignment w:val="auto"/>
        <w:rPr>
          <w:rFonts w:hint="eastAsia" w:ascii="黑体" w:hAnsi="黑体" w:eastAsia="黑体"/>
          <w:bCs/>
          <w:sz w:val="32"/>
          <w:szCs w:val="32"/>
          <w:highlight w:val="none"/>
        </w:rPr>
      </w:pPr>
    </w:p>
    <w:p>
      <w:pPr>
        <w:keepNext w:val="0"/>
        <w:keepLines w:val="0"/>
        <w:pageBreakBefore w:val="0"/>
        <w:kinsoku/>
        <w:wordWrap/>
        <w:topLinePunct w:val="0"/>
        <w:autoSpaceDE/>
        <w:autoSpaceDN/>
        <w:bidi w:val="0"/>
        <w:adjustRightInd/>
        <w:snapToGrid/>
        <w:spacing w:line="620" w:lineRule="exact"/>
        <w:ind w:firstLine="640" w:firstLineChars="200"/>
        <w:jc w:val="both"/>
        <w:textAlignment w:val="auto"/>
        <w:rPr>
          <w:rFonts w:ascii="黑体" w:hAnsi="黑体" w:eastAsia="黑体"/>
          <w:bCs/>
          <w:sz w:val="32"/>
          <w:szCs w:val="32"/>
          <w:highlight w:val="none"/>
        </w:rPr>
      </w:pPr>
      <w:r>
        <w:rPr>
          <w:rFonts w:hint="eastAsia" w:ascii="黑体" w:hAnsi="黑体" w:eastAsia="黑体"/>
          <w:bCs/>
          <w:sz w:val="32"/>
          <w:szCs w:val="32"/>
          <w:highlight w:val="none"/>
        </w:rPr>
        <w:t>一、参赛作品文档材料</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所有文档材料均要求规范、简明、完整、朴实，正文使用小四号字、单倍行距，禁用以装饰为目的的图片或照片，以PDF格式提交，每个文件大小不超过</w:t>
      </w:r>
      <w:r>
        <w:rPr>
          <w:rFonts w:hint="eastAsia" w:ascii="Times New Roman" w:hAnsi="Times New Roman" w:eastAsia="time"/>
          <w:sz w:val="32"/>
          <w:szCs w:val="32"/>
          <w:highlight w:val="none"/>
        </w:rPr>
        <w:t>100</w:t>
      </w:r>
      <w:r>
        <w:rPr>
          <w:rFonts w:hint="eastAsia" w:ascii="仿宋_GB2312" w:hAnsi="仿宋" w:eastAsia="仿宋_GB2312"/>
          <w:sz w:val="32"/>
          <w:szCs w:val="32"/>
          <w:highlight w:val="none"/>
        </w:rPr>
        <w:t>M。</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（一）参赛教案</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教学团队根据提交的专业人才培养方案和课程标准，选取该课程在一个学期中符合规定的教学任务作为参赛作品（作品名称应为课程标准中具体、明确的模块、单元或任务），撰写实际使用的教案。教案应包括授课信息、任务目标、学情分析、活动安排、课后反思等教学基本要素，要求设计合理、重点突出、前后衔接、规范完整、详略得当，体现具体的教学内容、活动及安排（其内容占主要篇幅），能够有效指导教学活动的实施，课后对授课实效、存在不足、改进设想进行客观深入反思。原则上每份教案的教学内容不超过</w:t>
      </w:r>
      <w:r>
        <w:rPr>
          <w:rFonts w:hint="eastAsia" w:ascii="Times New Roman" w:hAnsi="Times New Roman" w:eastAsia="time"/>
          <w:sz w:val="32"/>
          <w:szCs w:val="32"/>
          <w:highlight w:val="none"/>
        </w:rPr>
        <w:t>2</w:t>
      </w:r>
      <w:r>
        <w:rPr>
          <w:rFonts w:hint="eastAsia" w:ascii="仿宋_GB2312" w:hAnsi="仿宋" w:eastAsia="仿宋_GB2312"/>
          <w:sz w:val="32"/>
          <w:szCs w:val="32"/>
          <w:highlight w:val="none"/>
        </w:rPr>
        <w:t>学时，实践性教学环节的教学内容可以不超过</w:t>
      </w:r>
      <w:r>
        <w:rPr>
          <w:rFonts w:hint="eastAsia" w:ascii="Times New Roman" w:hAnsi="Times New Roman" w:eastAsia="time"/>
          <w:sz w:val="32"/>
          <w:szCs w:val="32"/>
          <w:highlight w:val="none"/>
        </w:rPr>
        <w:t>4</w:t>
      </w:r>
      <w:r>
        <w:rPr>
          <w:rFonts w:hint="eastAsia" w:ascii="仿宋_GB2312" w:hAnsi="仿宋" w:eastAsia="仿宋_GB2312"/>
          <w:sz w:val="32"/>
          <w:szCs w:val="32"/>
          <w:highlight w:val="none"/>
        </w:rPr>
        <w:t>学时。每件参赛作品的全部教案（无需附加其他内容）按序逐一标明序号，合并为一个文件提交。</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（二）教学实施报告</w:t>
      </w:r>
    </w:p>
    <w:p>
      <w:pPr>
        <w:keepNext w:val="0"/>
        <w:keepLines w:val="0"/>
        <w:pageBreakBefore w:val="0"/>
        <w:widowControl/>
        <w:suppressLineNumbers w:val="0"/>
        <w:kinsoku/>
        <w:wordWrap/>
        <w:topLinePunct w:val="0"/>
        <w:autoSpaceDE/>
        <w:autoSpaceDN/>
        <w:bidi w:val="0"/>
        <w:adjustRightInd/>
        <w:snapToGrid/>
        <w:spacing w:line="620" w:lineRule="exact"/>
        <w:ind w:firstLine="640" w:firstLineChars="200"/>
        <w:jc w:val="both"/>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教学团队在完成教学设计和实施之后，撰写</w:t>
      </w:r>
      <w:r>
        <w:rPr>
          <w:rFonts w:hint="eastAsia" w:ascii="Times New Roman" w:hAnsi="Times New Roman" w:eastAsia="time"/>
          <w:sz w:val="32"/>
          <w:szCs w:val="32"/>
          <w:highlight w:val="none"/>
        </w:rPr>
        <w:t>1</w:t>
      </w:r>
      <w:r>
        <w:rPr>
          <w:rFonts w:hint="eastAsia" w:ascii="仿宋_GB2312" w:hAnsi="仿宋" w:eastAsia="仿宋_GB2312"/>
          <w:sz w:val="32"/>
          <w:szCs w:val="32"/>
          <w:highlight w:val="none"/>
        </w:rPr>
        <w:t>份教学实施报告。报告应梳理总结参赛作品的教学整体设计、教学实施过程、学生学习效果、反思改进措施等方面情况，突出重点和特色，体现创新举措和具体成效，可用图表加以佐证。中文字符在</w:t>
      </w:r>
      <w:r>
        <w:rPr>
          <w:rFonts w:hint="eastAsia" w:ascii="Times New Roman" w:hAnsi="Times New Roman" w:eastAsia="time"/>
          <w:sz w:val="32"/>
          <w:szCs w:val="32"/>
          <w:highlight w:val="none"/>
        </w:rPr>
        <w:t>5000</w:t>
      </w:r>
      <w:r>
        <w:rPr>
          <w:rFonts w:hint="eastAsia" w:ascii="仿宋_GB2312" w:hAnsi="仿宋" w:eastAsia="仿宋_GB2312"/>
          <w:sz w:val="32"/>
          <w:szCs w:val="32"/>
          <w:highlight w:val="none"/>
        </w:rPr>
        <w:t>字以内（文末注明正文“中文字符统计数”），插入的图表应有针对性、有效性，</w:t>
      </w:r>
      <w:r>
        <w:rPr>
          <w:rFonts w:hint="eastAsia" w:ascii="仿宋_GB2312" w:hAnsi="仿宋" w:eastAsia="仿宋_GB2312"/>
          <w:sz w:val="32"/>
          <w:szCs w:val="32"/>
          <w:highlight w:val="none"/>
          <w:lang w:val="en-US" w:eastAsia="zh-CN"/>
        </w:rPr>
        <w:t>图文清晰，图表总数不超过</w:t>
      </w:r>
      <w:r>
        <w:rPr>
          <w:rFonts w:hint="eastAsia" w:ascii="Times New Roman" w:hAnsi="Times New Roman" w:eastAsia="time"/>
          <w:sz w:val="32"/>
          <w:szCs w:val="32"/>
          <w:highlight w:val="none"/>
          <w:lang w:val="en-US" w:eastAsia="zh-CN"/>
        </w:rPr>
        <w:t>12</w:t>
      </w:r>
      <w:r>
        <w:rPr>
          <w:rFonts w:hint="eastAsia" w:ascii="仿宋_GB2312" w:hAnsi="仿宋" w:eastAsia="仿宋_GB2312"/>
          <w:sz w:val="32"/>
          <w:szCs w:val="32"/>
          <w:highlight w:val="none"/>
          <w:lang w:val="en-US" w:eastAsia="zh-CN"/>
        </w:rPr>
        <w:t>张，单张图表所占篇幅原则上不超过半页。</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（三）专业人才培养方案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_GB2312" w:hAnsi="仿宋" w:eastAsia="仿宋_GB2312" w:cs="宋体"/>
          <w:b w:val="0"/>
          <w:bCs w:val="0"/>
          <w:kern w:val="0"/>
          <w:sz w:val="32"/>
          <w:szCs w:val="32"/>
          <w:highlight w:val="none"/>
          <w:lang w:val="en-US" w:eastAsia="zh-CN" w:bidi="ar-SA"/>
        </w:rPr>
      </w:pPr>
      <w:r>
        <w:rPr>
          <w:rFonts w:hint="eastAsia" w:ascii="仿宋_GB2312" w:hAnsi="仿宋" w:eastAsia="仿宋_GB2312" w:cs="宋体"/>
          <w:b w:val="0"/>
          <w:bCs w:val="0"/>
          <w:kern w:val="0"/>
          <w:sz w:val="32"/>
          <w:szCs w:val="32"/>
          <w:highlight w:val="none"/>
          <w:lang w:val="en-US" w:eastAsia="zh-CN" w:bidi="ar-SA"/>
        </w:rPr>
        <w:t>教学团队提交学校实际使用的专业人才培养方案。专业人才培养方案应按照《教育部关于职业院校专业人才培养方案制订与实施工作的指导意见》（教职成〔</w:t>
      </w:r>
      <w:r>
        <w:rPr>
          <w:rFonts w:hint="eastAsia" w:ascii="Times New Roman" w:hAnsi="Times New Roman" w:eastAsia="time" w:cs="宋体"/>
          <w:b w:val="0"/>
          <w:bCs w:val="0"/>
          <w:kern w:val="0"/>
          <w:sz w:val="32"/>
          <w:szCs w:val="32"/>
          <w:highlight w:val="none"/>
          <w:lang w:val="en-US" w:eastAsia="zh-CN" w:bidi="ar-SA"/>
        </w:rPr>
        <w:t>2019</w:t>
      </w:r>
      <w:r>
        <w:rPr>
          <w:rFonts w:hint="eastAsia" w:ascii="仿宋_GB2312" w:hAnsi="仿宋" w:eastAsia="仿宋_GB2312" w:cs="宋体"/>
          <w:b w:val="0"/>
          <w:bCs w:val="0"/>
          <w:kern w:val="0"/>
          <w:sz w:val="32"/>
          <w:szCs w:val="32"/>
          <w:highlight w:val="none"/>
          <w:lang w:val="en-US" w:eastAsia="zh-CN" w:bidi="ar-SA"/>
        </w:rPr>
        <w:t>〕</w:t>
      </w:r>
      <w:r>
        <w:rPr>
          <w:rFonts w:hint="eastAsia" w:ascii="Times New Roman" w:hAnsi="Times New Roman" w:eastAsia="time" w:cs="宋体"/>
          <w:b w:val="0"/>
          <w:bCs w:val="0"/>
          <w:kern w:val="0"/>
          <w:sz w:val="32"/>
          <w:szCs w:val="32"/>
          <w:highlight w:val="none"/>
          <w:lang w:val="en-US" w:eastAsia="zh-CN" w:bidi="ar-SA"/>
        </w:rPr>
        <w:t>13</w:t>
      </w:r>
      <w:r>
        <w:rPr>
          <w:rFonts w:hint="eastAsia" w:ascii="仿宋_GB2312" w:hAnsi="仿宋" w:eastAsia="仿宋_GB2312" w:cs="宋体"/>
          <w:b w:val="0"/>
          <w:bCs w:val="0"/>
          <w:kern w:val="0"/>
          <w:sz w:val="32"/>
          <w:szCs w:val="32"/>
          <w:highlight w:val="none"/>
          <w:lang w:val="en-US" w:eastAsia="zh-CN" w:bidi="ar-SA"/>
        </w:rPr>
        <w:t>号）、《关于组织做好职业院校专业人才培养方案制订与实施工作的通知》（教职成司函〔</w:t>
      </w:r>
      <w:r>
        <w:rPr>
          <w:rFonts w:hint="eastAsia" w:ascii="Times New Roman" w:hAnsi="Times New Roman" w:eastAsia="time" w:cs="宋体"/>
          <w:b w:val="0"/>
          <w:bCs w:val="0"/>
          <w:kern w:val="0"/>
          <w:sz w:val="32"/>
          <w:szCs w:val="32"/>
          <w:highlight w:val="none"/>
          <w:lang w:val="en-US" w:eastAsia="zh-CN" w:bidi="ar-SA"/>
        </w:rPr>
        <w:t>2019</w:t>
      </w:r>
      <w:r>
        <w:rPr>
          <w:rFonts w:hint="eastAsia" w:ascii="仿宋_GB2312" w:hAnsi="仿宋" w:eastAsia="仿宋_GB2312" w:cs="宋体"/>
          <w:b w:val="0"/>
          <w:bCs w:val="0"/>
          <w:kern w:val="0"/>
          <w:sz w:val="32"/>
          <w:szCs w:val="32"/>
          <w:highlight w:val="none"/>
          <w:lang w:val="en-US" w:eastAsia="zh-CN" w:bidi="ar-SA"/>
        </w:rPr>
        <w:t>〕</w:t>
      </w:r>
      <w:r>
        <w:rPr>
          <w:rFonts w:hint="eastAsia" w:ascii="Times New Roman" w:hAnsi="Times New Roman" w:eastAsia="time" w:cs="宋体"/>
          <w:b w:val="0"/>
          <w:bCs w:val="0"/>
          <w:kern w:val="0"/>
          <w:sz w:val="32"/>
          <w:szCs w:val="32"/>
          <w:highlight w:val="none"/>
          <w:lang w:val="en-US" w:eastAsia="zh-CN" w:bidi="ar-SA"/>
        </w:rPr>
        <w:t>61</w:t>
      </w:r>
      <w:r>
        <w:rPr>
          <w:rFonts w:hint="eastAsia" w:ascii="仿宋_GB2312" w:hAnsi="仿宋" w:eastAsia="仿宋_GB2312" w:cs="宋体"/>
          <w:b w:val="0"/>
          <w:bCs w:val="0"/>
          <w:kern w:val="0"/>
          <w:sz w:val="32"/>
          <w:szCs w:val="32"/>
          <w:highlight w:val="none"/>
          <w:lang w:val="en-US" w:eastAsia="zh-CN" w:bidi="ar-SA"/>
        </w:rPr>
        <w:t>号）和《教育部关于印发&lt;职业教育专业目录（</w:t>
      </w:r>
      <w:r>
        <w:rPr>
          <w:rFonts w:hint="eastAsia" w:ascii="Times New Roman" w:hAnsi="Times New Roman" w:eastAsia="time" w:cs="宋体"/>
          <w:b w:val="0"/>
          <w:bCs w:val="0"/>
          <w:kern w:val="0"/>
          <w:sz w:val="32"/>
          <w:szCs w:val="32"/>
          <w:highlight w:val="none"/>
          <w:lang w:val="en-US" w:eastAsia="zh-CN" w:bidi="ar-SA"/>
        </w:rPr>
        <w:t>2021</w:t>
      </w:r>
      <w:r>
        <w:rPr>
          <w:rFonts w:hint="eastAsia" w:ascii="仿宋_GB2312" w:hAnsi="仿宋" w:eastAsia="仿宋_GB2312" w:cs="宋体"/>
          <w:b w:val="0"/>
          <w:bCs w:val="0"/>
          <w:kern w:val="0"/>
          <w:sz w:val="32"/>
          <w:szCs w:val="32"/>
          <w:highlight w:val="none"/>
          <w:lang w:val="en-US" w:eastAsia="zh-CN" w:bidi="ar-SA"/>
        </w:rPr>
        <w:t>年）&gt;的通知》（教职成〔</w:t>
      </w:r>
      <w:r>
        <w:rPr>
          <w:rFonts w:hint="eastAsia" w:ascii="Times New Roman" w:hAnsi="Times New Roman" w:eastAsia="time" w:cs="宋体"/>
          <w:b w:val="0"/>
          <w:bCs w:val="0"/>
          <w:kern w:val="0"/>
          <w:sz w:val="32"/>
          <w:szCs w:val="32"/>
          <w:highlight w:val="none"/>
          <w:lang w:val="en-US" w:eastAsia="zh-CN" w:bidi="ar-SA"/>
        </w:rPr>
        <w:t>2021</w:t>
      </w:r>
      <w:r>
        <w:rPr>
          <w:rFonts w:hint="eastAsia" w:ascii="仿宋_GB2312" w:hAnsi="仿宋" w:eastAsia="仿宋_GB2312" w:cs="宋体"/>
          <w:b w:val="0"/>
          <w:bCs w:val="0"/>
          <w:kern w:val="0"/>
          <w:sz w:val="32"/>
          <w:szCs w:val="32"/>
          <w:highlight w:val="none"/>
          <w:lang w:val="en-US" w:eastAsia="zh-CN" w:bidi="ar-SA"/>
        </w:rPr>
        <w:t>〕</w:t>
      </w:r>
      <w:r>
        <w:rPr>
          <w:rFonts w:hint="eastAsia" w:ascii="Times New Roman" w:hAnsi="Times New Roman" w:eastAsia="time" w:cs="宋体"/>
          <w:b w:val="0"/>
          <w:bCs w:val="0"/>
          <w:kern w:val="0"/>
          <w:sz w:val="32"/>
          <w:szCs w:val="32"/>
          <w:highlight w:val="none"/>
          <w:lang w:val="en-US" w:eastAsia="zh-CN" w:bidi="ar-SA"/>
        </w:rPr>
        <w:t>2</w:t>
      </w:r>
      <w:r>
        <w:rPr>
          <w:rFonts w:hint="eastAsia" w:ascii="仿宋_GB2312" w:hAnsi="仿宋" w:eastAsia="仿宋_GB2312" w:cs="宋体"/>
          <w:b w:val="0"/>
          <w:bCs w:val="0"/>
          <w:kern w:val="0"/>
          <w:sz w:val="32"/>
          <w:szCs w:val="32"/>
          <w:highlight w:val="none"/>
          <w:lang w:val="en-US" w:eastAsia="zh-CN" w:bidi="ar-SA"/>
        </w:rPr>
        <w:t>号）《职业教育专业教学标准-</w:t>
      </w:r>
      <w:r>
        <w:rPr>
          <w:rFonts w:hint="eastAsia" w:ascii="Times New Roman" w:hAnsi="Times New Roman" w:eastAsia="time" w:cs="宋体"/>
          <w:b w:val="0"/>
          <w:bCs w:val="0"/>
          <w:kern w:val="0"/>
          <w:sz w:val="32"/>
          <w:szCs w:val="32"/>
          <w:highlight w:val="none"/>
          <w:lang w:val="en-US" w:eastAsia="zh-CN" w:bidi="ar-SA"/>
        </w:rPr>
        <w:t>2025</w:t>
      </w:r>
      <w:r>
        <w:rPr>
          <w:rFonts w:hint="eastAsia" w:ascii="仿宋_GB2312" w:hAnsi="仿宋" w:eastAsia="仿宋_GB2312" w:cs="宋体"/>
          <w:b w:val="0"/>
          <w:bCs w:val="0"/>
          <w:kern w:val="0"/>
          <w:sz w:val="32"/>
          <w:szCs w:val="32"/>
          <w:highlight w:val="none"/>
          <w:lang w:val="en-US" w:eastAsia="zh-CN" w:bidi="ar-SA"/>
        </w:rPr>
        <w:t>年修（制）订》有关要求修订完善。参赛内容为公共基础课程的，只需提交实际开设该课程的其中一个专业的人才培养方案；跨校组建的教学团队，只需提交团队某一成员所在学校的专业人才培养方案。</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（四）课程标准</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教学团队提交参赛作品实际使用的课程标准。课程标准应依据职业教育国家教学标准体系，按照专业人才培养方案的相关标准要求科学规范制定，明确课程性质与任务、课程目标与要求、课程结构与内容、学生考核与评价、教学实施与保障、授课进程与安排等，并附某一班级授课计划表（注明授课日期、学时）。多个授课班级只需提交其中一份课程标准；跨校组建的教学团队，只需提交团队中某一成员所在学校的课程标准。</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hint="default"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五</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教材选用说明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学校应落实《职业院校教材管理办法》以及国家和地方关于教材管理的政策规定，健全内部管理制度，选好用好教材。教学团队提交的参赛课程教材选用说明须包括（但不限于）：本校教材选用组织机构及职责；本校教材选用程序及要求；本课程教材选用过程；本课程教学选用教材结果公示及备案情况；本课程教材使用及核查情况（遵照选用结果使用教材情况）。</w:t>
      </w:r>
    </w:p>
    <w:p>
      <w:pPr>
        <w:keepNext w:val="0"/>
        <w:keepLines w:val="0"/>
        <w:pageBreakBefore w:val="0"/>
        <w:kinsoku/>
        <w:wordWrap/>
        <w:topLinePunct w:val="0"/>
        <w:autoSpaceDE/>
        <w:autoSpaceDN/>
        <w:bidi w:val="0"/>
        <w:adjustRightInd/>
        <w:snapToGrid/>
        <w:spacing w:line="620" w:lineRule="exact"/>
        <w:ind w:firstLine="640" w:firstLineChars="200"/>
        <w:jc w:val="both"/>
        <w:textAlignment w:val="auto"/>
        <w:rPr>
          <w:rFonts w:ascii="黑体" w:hAnsi="黑体" w:eastAsia="黑体"/>
          <w:bCs/>
          <w:sz w:val="32"/>
          <w:szCs w:val="32"/>
          <w:highlight w:val="none"/>
        </w:rPr>
      </w:pPr>
      <w:r>
        <w:rPr>
          <w:rFonts w:hint="eastAsia" w:ascii="黑体" w:hAnsi="黑体" w:eastAsia="黑体"/>
          <w:bCs/>
          <w:sz w:val="32"/>
          <w:szCs w:val="32"/>
          <w:highlight w:val="none"/>
        </w:rPr>
        <w:t>二、参赛作品视频材料</w:t>
      </w:r>
    </w:p>
    <w:p>
      <w:pPr>
        <w:pStyle w:val="8"/>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教学团队成员按照教学设计实施课堂教学（含实训、实习），录制</w:t>
      </w:r>
      <w:r>
        <w:rPr>
          <w:rFonts w:hint="eastAsia" w:ascii="Times New Roman" w:hAnsi="Times New Roman" w:eastAsia="time"/>
          <w:sz w:val="32"/>
          <w:szCs w:val="32"/>
          <w:highlight w:val="none"/>
        </w:rPr>
        <w:t>3</w:t>
      </w:r>
      <w:r>
        <w:rPr>
          <w:rFonts w:hint="eastAsia" w:ascii="仿宋_GB2312" w:hAnsi="仿宋" w:eastAsia="仿宋_GB2312"/>
          <w:sz w:val="32"/>
          <w:szCs w:val="32"/>
          <w:highlight w:val="none"/>
          <w:lang w:val="en-US" w:eastAsia="zh-CN"/>
        </w:rPr>
        <w:t>-</w:t>
      </w:r>
      <w:r>
        <w:rPr>
          <w:rFonts w:hint="eastAsia" w:ascii="Times New Roman" w:hAnsi="Times New Roman" w:eastAsia="time"/>
          <w:sz w:val="32"/>
          <w:szCs w:val="32"/>
          <w:highlight w:val="none"/>
        </w:rPr>
        <w:t>4</w:t>
      </w:r>
      <w:r>
        <w:rPr>
          <w:rFonts w:hint="eastAsia" w:ascii="仿宋_GB2312" w:hAnsi="仿宋" w:eastAsia="仿宋_GB2312"/>
          <w:sz w:val="32"/>
          <w:szCs w:val="32"/>
          <w:highlight w:val="none"/>
        </w:rPr>
        <w:t>段课堂实录视频，原则上每位团队成员</w:t>
      </w:r>
      <w:r>
        <w:rPr>
          <w:rFonts w:hint="eastAsia" w:ascii="仿宋_GB2312" w:hAnsi="仿宋" w:eastAsia="仿宋_GB2312"/>
          <w:sz w:val="32"/>
          <w:szCs w:val="32"/>
          <w:highlight w:val="none"/>
          <w:lang w:val="en-US" w:eastAsia="zh-CN"/>
        </w:rPr>
        <w:t>录制1段</w:t>
      </w:r>
      <w:r>
        <w:rPr>
          <w:rFonts w:hint="eastAsia" w:ascii="仿宋_GB2312" w:hAnsi="仿宋" w:eastAsia="仿宋_GB2312"/>
          <w:sz w:val="32"/>
          <w:szCs w:val="32"/>
          <w:highlight w:val="none"/>
        </w:rPr>
        <w:t>，应在实际教学（含顶岗实习）场所拍摄，参与教学的应是授课班级的全体学生（按照课程标准、教学实际等情况设计实施分班教学的需有专门说明）。课堂实录视频每段时长</w:t>
      </w:r>
      <w:r>
        <w:rPr>
          <w:rFonts w:hint="eastAsia" w:ascii="Times New Roman" w:hAnsi="Times New Roman" w:eastAsia="time"/>
          <w:sz w:val="32"/>
          <w:szCs w:val="32"/>
          <w:highlight w:val="none"/>
          <w:lang w:val="en-US" w:eastAsia="zh-CN"/>
        </w:rPr>
        <w:t>1</w:t>
      </w:r>
      <w:r>
        <w:rPr>
          <w:rFonts w:hint="eastAsia" w:ascii="仿宋_GB2312" w:hAnsi="仿宋" w:eastAsia="仿宋_GB2312"/>
          <w:sz w:val="32"/>
          <w:szCs w:val="32"/>
          <w:highlight w:val="none"/>
          <w:lang w:val="en-US" w:eastAsia="zh-CN"/>
        </w:rPr>
        <w:t>学时（与教案中的学时安排保持一致）</w:t>
      </w:r>
      <w:r>
        <w:rPr>
          <w:rFonts w:hint="eastAsia" w:ascii="仿宋_GB2312" w:hAnsi="仿宋" w:eastAsia="仿宋_GB2312"/>
          <w:sz w:val="32"/>
          <w:szCs w:val="32"/>
          <w:highlight w:val="none"/>
        </w:rPr>
        <w:t>；每段视频可自行选择教学场景，应分别完整、清晰地呈现参赛作品中内容相对独立完整、课程属性特质鲜明、反映团队成员教学风格的教学活动实况，杜绝过度包装。中职、高职专业课程二组参赛作品的视频中须包含不少于</w:t>
      </w:r>
      <w:r>
        <w:rPr>
          <w:rFonts w:hint="eastAsia" w:ascii="Times New Roman" w:hAnsi="Times New Roman" w:eastAsia="time"/>
          <w:sz w:val="32"/>
          <w:szCs w:val="32"/>
          <w:highlight w:val="none"/>
        </w:rPr>
        <w:t>2</w:t>
      </w:r>
      <w:r>
        <w:rPr>
          <w:rFonts w:hint="eastAsia" w:ascii="仿宋_GB2312" w:hAnsi="仿宋" w:eastAsia="仿宋_GB2312"/>
          <w:sz w:val="32"/>
          <w:szCs w:val="32"/>
          <w:highlight w:val="none"/>
        </w:rPr>
        <w:t>段反映团队成员关键技术技能教学操作与示范的教学实况。</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 w:eastAsia="仿宋_GB2312" w:cs="宋体"/>
          <w:kern w:val="0"/>
          <w:sz w:val="32"/>
          <w:szCs w:val="32"/>
          <w:highlight w:val="none"/>
          <w:lang w:val="en-US" w:eastAsia="zh-CN" w:bidi="ar-SA"/>
        </w:rPr>
      </w:pPr>
      <w:r>
        <w:rPr>
          <w:rFonts w:hint="eastAsia" w:ascii="仿宋_GB2312" w:hAnsi="仿宋" w:eastAsia="仿宋_GB2312" w:cs="宋体"/>
          <w:kern w:val="0"/>
          <w:sz w:val="32"/>
          <w:szCs w:val="32"/>
          <w:highlight w:val="none"/>
          <w:lang w:val="en-US" w:eastAsia="zh-CN" w:bidi="ar-SA"/>
        </w:rPr>
        <w:t>课堂实录视频须采用3机位全程连续录制，镜头固定，其中一个机位对准黑板和屏幕，另两个机位根据教学实际固定镜头位置，须覆盖教室全景(1学时教学需要两个教学场所的，每个教学场所均须安放固定镜头，机位总数为3个)。3机位须同步录制，保证音视频准确同步。录课过程中拍摄及其他人员不在场，提交的视频从拍摄人员离场开始到拍摄人员停机为止(1学时之外的录制时长不超过2分钟)。所有机位拍摄的视频须保证音轨连续，不另行剪辑及配音，不加片 头片尾、字幕注解。视频采用MP4格式封装，单个视频文件大小 不超过500M。视频录制采用H.264/AVC编码格式压缩，动态比特率(码流)不低于1024Kbps,分辨率设定为1280*720,采用逐行扫描，帧速率为25帧/秒。音频采用AAC 格式压缩，采样率48KHz,比特率(码流)128Kbps(恒定)。</w:t>
      </w:r>
    </w:p>
    <w:p>
      <w:pPr>
        <w:pStyle w:val="4"/>
        <w:spacing w:before="196" w:line="318" w:lineRule="auto"/>
        <w:ind w:firstLine="660"/>
        <w:jc w:val="both"/>
        <w:rPr>
          <w:rFonts w:ascii="黑体" w:hAnsi="黑体" w:eastAsia="黑体"/>
          <w:bCs/>
          <w:sz w:val="32"/>
          <w:szCs w:val="32"/>
          <w:highlight w:val="none"/>
        </w:rPr>
      </w:pPr>
      <w:r>
        <w:rPr>
          <w:rFonts w:hint="eastAsia" w:ascii="黑体" w:hAnsi="黑体" w:eastAsia="黑体"/>
          <w:bCs/>
          <w:sz w:val="32"/>
          <w:szCs w:val="32"/>
          <w:highlight w:val="none"/>
        </w:rPr>
        <w:t>三、</w:t>
      </w:r>
      <w:r>
        <w:rPr>
          <w:rFonts w:hint="eastAsia" w:ascii="黑体" w:hAnsi="黑体" w:eastAsia="黑体"/>
          <w:bCs/>
          <w:sz w:val="32"/>
          <w:szCs w:val="32"/>
          <w:highlight w:val="none"/>
          <w:lang w:val="en-US" w:eastAsia="zh-CN"/>
        </w:rPr>
        <w:t>决赛</w:t>
      </w:r>
      <w:r>
        <w:rPr>
          <w:rFonts w:hint="eastAsia" w:ascii="黑体" w:hAnsi="黑体" w:eastAsia="黑体"/>
          <w:bCs/>
          <w:sz w:val="32"/>
          <w:szCs w:val="32"/>
          <w:highlight w:val="none"/>
        </w:rPr>
        <w:t>程序</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方正楷体_GB2312" w:hAnsi="方正楷体_GB2312" w:eastAsia="方正楷体_GB2312" w:cs="方正楷体_GB2312"/>
          <w:sz w:val="32"/>
          <w:szCs w:val="32"/>
          <w:highlight w:val="none"/>
        </w:rPr>
      </w:pPr>
      <w:r>
        <w:rPr>
          <w:rFonts w:hint="eastAsia" w:ascii="方正楷体_GB2312" w:hAnsi="方正楷体_GB2312" w:eastAsia="方正楷体_GB2312" w:cs="方正楷体_GB2312"/>
          <w:sz w:val="32"/>
          <w:szCs w:val="32"/>
          <w:highlight w:val="none"/>
        </w:rPr>
        <w:t>（一）赛前准备</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Times New Roman" w:hAnsi="Times New Roman" w:eastAsia="time"/>
          <w:sz w:val="32"/>
          <w:szCs w:val="32"/>
          <w:highlight w:val="none"/>
        </w:rPr>
        <w:t>1</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参加比赛的</w:t>
      </w:r>
      <w:r>
        <w:rPr>
          <w:rFonts w:hint="eastAsia" w:ascii="仿宋_GB2312" w:hAnsi="仿宋" w:eastAsia="仿宋_GB2312"/>
          <w:sz w:val="32"/>
          <w:szCs w:val="32"/>
          <w:highlight w:val="none"/>
        </w:rPr>
        <w:t>教学团队赛前一天报到并熟悉赛场，抽签决定场次。</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Times New Roman" w:hAnsi="Times New Roman" w:eastAsia="time"/>
          <w:sz w:val="32"/>
          <w:szCs w:val="32"/>
          <w:highlight w:val="none"/>
        </w:rPr>
        <w:t>2</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比赛</w:t>
      </w:r>
      <w:r>
        <w:rPr>
          <w:rFonts w:hint="eastAsia" w:ascii="仿宋_GB2312" w:hAnsi="仿宋" w:eastAsia="仿宋_GB2312"/>
          <w:sz w:val="32"/>
          <w:szCs w:val="32"/>
          <w:highlight w:val="none"/>
        </w:rPr>
        <w:t>当天，教学团队按抽签顺序进入备赛室，在参赛作品范围内随机抽定两份不同教案，自选其中部分内容进行准备。</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Times New Roman" w:hAnsi="Times New Roman" w:eastAsia="time"/>
          <w:sz w:val="32"/>
          <w:szCs w:val="32"/>
          <w:highlight w:val="none"/>
        </w:rPr>
        <w:t>3</w:t>
      </w:r>
      <w:r>
        <w:rPr>
          <w:rFonts w:hint="eastAsia" w:ascii="仿宋_GB2312" w:hAnsi="仿宋" w:eastAsia="仿宋_GB2312"/>
          <w:sz w:val="32"/>
          <w:szCs w:val="32"/>
          <w:highlight w:val="none"/>
        </w:rPr>
        <w:t>.教学团队在备赛室可利用自带电脑、小型教具与网络资源（提供网络服务）进行准备，限时</w:t>
      </w:r>
      <w:r>
        <w:rPr>
          <w:rFonts w:hint="eastAsia" w:ascii="Times New Roman" w:hAnsi="Times New Roman" w:eastAsia="time"/>
          <w:sz w:val="32"/>
          <w:szCs w:val="32"/>
          <w:highlight w:val="none"/>
        </w:rPr>
        <w:t>30</w:t>
      </w:r>
      <w:r>
        <w:rPr>
          <w:rFonts w:hint="eastAsia" w:ascii="仿宋_GB2312" w:hAnsi="仿宋" w:eastAsia="仿宋_GB2312"/>
          <w:sz w:val="32"/>
          <w:szCs w:val="32"/>
          <w:highlight w:val="none"/>
        </w:rPr>
        <w:t>分钟。</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方正楷体_GB2312" w:hAnsi="方正楷体_GB2312" w:eastAsia="方正楷体_GB2312" w:cs="方正楷体_GB2312"/>
          <w:sz w:val="32"/>
          <w:szCs w:val="32"/>
          <w:highlight w:val="none"/>
        </w:rPr>
      </w:pPr>
      <w:r>
        <w:rPr>
          <w:rFonts w:hint="eastAsia" w:ascii="方正楷体_GB2312" w:hAnsi="方正楷体_GB2312" w:eastAsia="方正楷体_GB2312" w:cs="方正楷体_GB2312"/>
          <w:sz w:val="32"/>
          <w:szCs w:val="32"/>
          <w:highlight w:val="none"/>
        </w:rPr>
        <w:t>（二）内容介绍与教学展示</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Times New Roman" w:hAnsi="Times New Roman" w:eastAsia="time"/>
          <w:sz w:val="32"/>
          <w:szCs w:val="32"/>
          <w:highlight w:val="none"/>
        </w:rPr>
        <w:t>1</w:t>
      </w:r>
      <w:r>
        <w:rPr>
          <w:rFonts w:hint="eastAsia" w:ascii="仿宋_GB2312" w:hAnsi="仿宋" w:eastAsia="仿宋_GB2312"/>
          <w:sz w:val="32"/>
          <w:szCs w:val="32"/>
          <w:highlight w:val="none"/>
        </w:rPr>
        <w:t>.教学团队按时进入比赛室，首先简要介绍教学实施报告的主要内容、创新特色；然后由两名参赛教师分别针对所抽定的两份不同教案中的自选内容进行无学生教学展示（如，新知讲解、示范操作、学习结果分析、课堂教学小结等），教学展示应符合无学生教学情境。</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Times New Roman" w:hAnsi="Times New Roman" w:eastAsia="time"/>
          <w:sz w:val="32"/>
          <w:szCs w:val="32"/>
          <w:highlight w:val="none"/>
        </w:rPr>
        <w:t>2</w:t>
      </w:r>
      <w:r>
        <w:rPr>
          <w:rFonts w:hint="eastAsia" w:ascii="仿宋_GB2312" w:hAnsi="仿宋" w:eastAsia="仿宋_GB2312"/>
          <w:sz w:val="32"/>
          <w:szCs w:val="32"/>
          <w:highlight w:val="none"/>
        </w:rPr>
        <w:t>.介绍教学实施报告时间不超过</w:t>
      </w:r>
      <w:r>
        <w:rPr>
          <w:rFonts w:hint="eastAsia" w:ascii="Times New Roman" w:hAnsi="Times New Roman" w:eastAsia="time"/>
          <w:sz w:val="32"/>
          <w:szCs w:val="32"/>
          <w:highlight w:val="none"/>
          <w:lang w:val="en-US" w:eastAsia="zh-CN"/>
        </w:rPr>
        <w:t>8</w:t>
      </w:r>
      <w:r>
        <w:rPr>
          <w:rFonts w:hint="eastAsia" w:ascii="仿宋_GB2312" w:hAnsi="仿宋" w:eastAsia="仿宋_GB2312"/>
          <w:sz w:val="32"/>
          <w:szCs w:val="32"/>
          <w:highlight w:val="none"/>
        </w:rPr>
        <w:t>分钟，两段无学生教学展示合计时间</w:t>
      </w:r>
      <w:r>
        <w:rPr>
          <w:rFonts w:hint="eastAsia" w:ascii="Times New Roman" w:hAnsi="Times New Roman" w:eastAsia="time"/>
          <w:sz w:val="32"/>
          <w:szCs w:val="32"/>
          <w:highlight w:val="none"/>
        </w:rPr>
        <w:t>12</w:t>
      </w:r>
      <w:r>
        <w:rPr>
          <w:rFonts w:hint="eastAsia" w:ascii="仿宋_GB2312" w:hAnsi="仿宋" w:eastAsia="仿宋_GB2312"/>
          <w:sz w:val="32"/>
          <w:szCs w:val="32"/>
          <w:highlight w:val="none"/>
          <w:lang w:val="en-US" w:eastAsia="zh-CN"/>
        </w:rPr>
        <w:t>-</w:t>
      </w:r>
      <w:r>
        <w:rPr>
          <w:rFonts w:hint="eastAsia" w:ascii="Times New Roman" w:hAnsi="Times New Roman" w:eastAsia="time"/>
          <w:sz w:val="32"/>
          <w:szCs w:val="32"/>
          <w:highlight w:val="none"/>
        </w:rPr>
        <w:t>16</w:t>
      </w:r>
      <w:r>
        <w:rPr>
          <w:rFonts w:hint="eastAsia" w:ascii="仿宋_GB2312" w:hAnsi="仿宋" w:eastAsia="仿宋_GB2312"/>
          <w:sz w:val="32"/>
          <w:szCs w:val="32"/>
          <w:highlight w:val="none"/>
        </w:rPr>
        <w:t>分钟。期间另外安排换场准备，用时不超过</w:t>
      </w:r>
      <w:r>
        <w:rPr>
          <w:rFonts w:hint="eastAsia" w:ascii="Times New Roman" w:hAnsi="Times New Roman" w:eastAsia="time"/>
          <w:sz w:val="32"/>
          <w:szCs w:val="32"/>
          <w:highlight w:val="none"/>
        </w:rPr>
        <w:t>5</w:t>
      </w:r>
      <w:r>
        <w:rPr>
          <w:rFonts w:hint="eastAsia" w:ascii="仿宋_GB2312" w:hAnsi="仿宋" w:eastAsia="仿宋_GB2312"/>
          <w:sz w:val="32"/>
          <w:szCs w:val="32"/>
          <w:highlight w:val="none"/>
        </w:rPr>
        <w:t>分钟。</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Times New Roman" w:hAnsi="Times New Roman" w:eastAsia="time"/>
          <w:sz w:val="32"/>
          <w:szCs w:val="32"/>
          <w:highlight w:val="none"/>
        </w:rPr>
        <w:t>3</w:t>
      </w:r>
      <w:r>
        <w:rPr>
          <w:rFonts w:hint="eastAsia" w:ascii="仿宋_GB2312" w:hAnsi="仿宋" w:eastAsia="仿宋_GB2312"/>
          <w:sz w:val="32"/>
          <w:szCs w:val="32"/>
          <w:highlight w:val="none"/>
        </w:rPr>
        <w:t>.比赛室单相电源最大用电负荷</w:t>
      </w:r>
      <w:r>
        <w:rPr>
          <w:rFonts w:hint="eastAsia" w:ascii="Times New Roman" w:hAnsi="Times New Roman" w:eastAsia="time"/>
          <w:sz w:val="32"/>
          <w:szCs w:val="32"/>
          <w:highlight w:val="none"/>
        </w:rPr>
        <w:t>1000</w:t>
      </w:r>
      <w:r>
        <w:rPr>
          <w:rFonts w:hint="eastAsia" w:ascii="仿宋_GB2312" w:hAnsi="仿宋" w:eastAsia="仿宋_GB2312"/>
          <w:sz w:val="32"/>
          <w:szCs w:val="32"/>
          <w:highlight w:val="none"/>
        </w:rPr>
        <w:t>W，无三相电源；门框尺寸高度为</w:t>
      </w:r>
      <w:r>
        <w:rPr>
          <w:rFonts w:hint="eastAsia" w:ascii="Times New Roman" w:hAnsi="Times New Roman" w:eastAsia="time"/>
          <w:sz w:val="32"/>
          <w:szCs w:val="32"/>
          <w:highlight w:val="none"/>
        </w:rPr>
        <w:t>1800</w:t>
      </w:r>
      <w:r>
        <w:rPr>
          <w:rFonts w:hint="eastAsia" w:ascii="仿宋_GB2312" w:hAnsi="仿宋" w:eastAsia="仿宋_GB2312"/>
          <w:sz w:val="32"/>
          <w:szCs w:val="32"/>
          <w:highlight w:val="none"/>
        </w:rPr>
        <w:t>mm、宽度</w:t>
      </w:r>
      <w:r>
        <w:rPr>
          <w:rFonts w:hint="eastAsia" w:ascii="Times New Roman" w:hAnsi="Times New Roman" w:eastAsia="time"/>
          <w:sz w:val="32"/>
          <w:szCs w:val="32"/>
          <w:highlight w:val="none"/>
        </w:rPr>
        <w:t>800</w:t>
      </w:r>
      <w:r>
        <w:rPr>
          <w:rFonts w:hint="eastAsia" w:ascii="仿宋_GB2312" w:hAnsi="仿宋" w:eastAsia="仿宋_GB2312"/>
          <w:sz w:val="32"/>
          <w:szCs w:val="32"/>
          <w:highlight w:val="none"/>
        </w:rPr>
        <w:t>mm；比赛室提供一台显示屏（尺寸</w:t>
      </w:r>
      <w:r>
        <w:rPr>
          <w:rFonts w:hint="eastAsia" w:ascii="Times New Roman" w:hAnsi="Times New Roman" w:eastAsia="time"/>
          <w:sz w:val="32"/>
          <w:szCs w:val="32"/>
          <w:highlight w:val="none"/>
        </w:rPr>
        <w:t>86</w:t>
      </w:r>
      <w:r>
        <w:rPr>
          <w:rFonts w:hint="eastAsia" w:ascii="仿宋_GB2312" w:hAnsi="仿宋" w:eastAsia="仿宋_GB2312"/>
          <w:sz w:val="32"/>
          <w:szCs w:val="32"/>
          <w:highlight w:val="none"/>
        </w:rPr>
        <w:t>寸，比例</w:t>
      </w:r>
      <w:r>
        <w:rPr>
          <w:rFonts w:hint="eastAsia" w:ascii="Times New Roman" w:hAnsi="Times New Roman" w:eastAsia="time"/>
          <w:sz w:val="32"/>
          <w:szCs w:val="32"/>
          <w:highlight w:val="none"/>
        </w:rPr>
        <w:t>16</w:t>
      </w:r>
      <w:r>
        <w:rPr>
          <w:rFonts w:hint="eastAsia" w:ascii="仿宋_GB2312" w:hAnsi="仿宋" w:eastAsia="仿宋_GB2312"/>
          <w:sz w:val="32"/>
          <w:szCs w:val="32"/>
          <w:highlight w:val="none"/>
        </w:rPr>
        <w:t>:</w:t>
      </w:r>
      <w:r>
        <w:rPr>
          <w:rFonts w:hint="eastAsia" w:ascii="Times New Roman" w:hAnsi="Times New Roman" w:eastAsia="time"/>
          <w:sz w:val="32"/>
          <w:szCs w:val="32"/>
          <w:highlight w:val="none"/>
        </w:rPr>
        <w:t>9</w:t>
      </w:r>
      <w:r>
        <w:rPr>
          <w:rFonts w:hint="eastAsia" w:ascii="仿宋_GB2312" w:hAnsi="仿宋" w:eastAsia="仿宋_GB2312"/>
          <w:sz w:val="32"/>
          <w:szCs w:val="32"/>
          <w:highlight w:val="none"/>
        </w:rPr>
        <w:t>，默认分辨率</w:t>
      </w:r>
      <w:r>
        <w:rPr>
          <w:rFonts w:hint="eastAsia" w:ascii="Times New Roman" w:hAnsi="Times New Roman" w:eastAsia="time"/>
          <w:sz w:val="32"/>
          <w:szCs w:val="32"/>
          <w:highlight w:val="none"/>
        </w:rPr>
        <w:t>1920</w:t>
      </w:r>
      <w:r>
        <w:rPr>
          <w:rFonts w:hint="eastAsia" w:ascii="仿宋_GB2312" w:hAnsi="仿宋" w:eastAsia="仿宋_GB2312"/>
          <w:sz w:val="32"/>
          <w:szCs w:val="32"/>
          <w:highlight w:val="none"/>
        </w:rPr>
        <w:t>×</w:t>
      </w:r>
      <w:r>
        <w:rPr>
          <w:rFonts w:hint="eastAsia" w:ascii="Times New Roman" w:hAnsi="Times New Roman" w:eastAsia="time"/>
          <w:sz w:val="32"/>
          <w:szCs w:val="32"/>
          <w:highlight w:val="none"/>
        </w:rPr>
        <w:t>1080</w:t>
      </w:r>
      <w:r>
        <w:rPr>
          <w:rFonts w:hint="eastAsia" w:ascii="仿宋_GB2312" w:hAnsi="仿宋" w:eastAsia="仿宋_GB2312"/>
          <w:sz w:val="32"/>
          <w:szCs w:val="32"/>
          <w:highlight w:val="none"/>
        </w:rPr>
        <w:t>），配有</w:t>
      </w:r>
      <w:r>
        <w:rPr>
          <w:rFonts w:hint="eastAsia" w:ascii="Times New Roman" w:hAnsi="Times New Roman" w:eastAsia="time"/>
          <w:sz w:val="32"/>
          <w:szCs w:val="32"/>
          <w:highlight w:val="none"/>
        </w:rPr>
        <w:t>1</w:t>
      </w:r>
      <w:r>
        <w:rPr>
          <w:rFonts w:hint="eastAsia" w:ascii="仿宋_GB2312" w:hAnsi="仿宋" w:eastAsia="仿宋_GB2312"/>
          <w:sz w:val="32"/>
          <w:szCs w:val="32"/>
          <w:highlight w:val="none"/>
        </w:rPr>
        <w:t>块墨绿板（</w:t>
      </w:r>
      <w:r>
        <w:rPr>
          <w:rFonts w:hint="eastAsia" w:ascii="Times New Roman" w:hAnsi="Times New Roman" w:eastAsia="time"/>
          <w:sz w:val="32"/>
          <w:szCs w:val="32"/>
          <w:highlight w:val="none"/>
        </w:rPr>
        <w:t>1200</w:t>
      </w:r>
      <w:r>
        <w:rPr>
          <w:rFonts w:hint="eastAsia" w:ascii="仿宋_GB2312" w:hAnsi="仿宋" w:eastAsia="仿宋_GB2312"/>
          <w:sz w:val="32"/>
          <w:szCs w:val="32"/>
          <w:highlight w:val="none"/>
        </w:rPr>
        <w:t>mm*</w:t>
      </w:r>
      <w:r>
        <w:rPr>
          <w:rFonts w:hint="eastAsia" w:ascii="Times New Roman" w:hAnsi="Times New Roman" w:eastAsia="time"/>
          <w:sz w:val="32"/>
          <w:szCs w:val="32"/>
          <w:highlight w:val="none"/>
        </w:rPr>
        <w:t>1200</w:t>
      </w:r>
      <w:r>
        <w:rPr>
          <w:rFonts w:hint="eastAsia" w:ascii="仿宋_GB2312" w:hAnsi="仿宋" w:eastAsia="仿宋_GB2312"/>
          <w:sz w:val="32"/>
          <w:szCs w:val="32"/>
          <w:highlight w:val="none"/>
        </w:rPr>
        <w:t>mm），提供</w:t>
      </w:r>
      <w:r>
        <w:rPr>
          <w:rFonts w:hint="eastAsia" w:ascii="Times New Roman" w:hAnsi="Times New Roman" w:eastAsia="time"/>
          <w:sz w:val="32"/>
          <w:szCs w:val="32"/>
          <w:highlight w:val="none"/>
        </w:rPr>
        <w:t>2</w:t>
      </w:r>
      <w:r>
        <w:rPr>
          <w:rFonts w:hint="eastAsia" w:ascii="仿宋_GB2312" w:hAnsi="仿宋" w:eastAsia="仿宋_GB2312"/>
          <w:sz w:val="32"/>
          <w:szCs w:val="32"/>
          <w:highlight w:val="none"/>
        </w:rPr>
        <w:t>张展示桌（长宽高为：</w:t>
      </w:r>
      <w:r>
        <w:rPr>
          <w:rFonts w:hint="eastAsia" w:ascii="Times New Roman" w:hAnsi="Times New Roman" w:eastAsia="time"/>
          <w:sz w:val="32"/>
          <w:szCs w:val="32"/>
          <w:highlight w:val="none"/>
        </w:rPr>
        <w:t>1200</w:t>
      </w:r>
      <w:r>
        <w:rPr>
          <w:rFonts w:hint="eastAsia" w:ascii="仿宋_GB2312" w:hAnsi="仿宋" w:eastAsia="仿宋_GB2312"/>
          <w:sz w:val="32"/>
          <w:szCs w:val="32"/>
          <w:highlight w:val="none"/>
        </w:rPr>
        <w:t>mm*</w:t>
      </w:r>
      <w:r>
        <w:rPr>
          <w:rFonts w:hint="eastAsia" w:ascii="Times New Roman" w:hAnsi="Times New Roman" w:eastAsia="time"/>
          <w:sz w:val="32"/>
          <w:szCs w:val="32"/>
          <w:highlight w:val="none"/>
        </w:rPr>
        <w:t>400</w:t>
      </w:r>
      <w:r>
        <w:rPr>
          <w:rFonts w:hint="eastAsia" w:ascii="仿宋_GB2312" w:hAnsi="仿宋" w:eastAsia="仿宋_GB2312"/>
          <w:sz w:val="32"/>
          <w:szCs w:val="32"/>
          <w:highlight w:val="none"/>
        </w:rPr>
        <w:t>mm*</w:t>
      </w:r>
      <w:r>
        <w:rPr>
          <w:rFonts w:hint="eastAsia" w:ascii="Times New Roman" w:hAnsi="Times New Roman" w:eastAsia="time"/>
          <w:sz w:val="32"/>
          <w:szCs w:val="32"/>
          <w:highlight w:val="none"/>
        </w:rPr>
        <w:t>750</w:t>
      </w:r>
      <w:r>
        <w:rPr>
          <w:rFonts w:hint="eastAsia" w:ascii="仿宋_GB2312" w:hAnsi="仿宋" w:eastAsia="仿宋_GB2312"/>
          <w:sz w:val="32"/>
          <w:szCs w:val="32"/>
          <w:highlight w:val="none"/>
        </w:rPr>
        <w:t>mm）；不提供自带教学仪器设备的安装与搬运服务。不建议参赛教学团队携带超出用电负荷和门框比例的大型设备或携带较多数量的教学用具。</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方正楷体_GB2312" w:hAnsi="方正楷体_GB2312" w:eastAsia="方正楷体_GB2312" w:cs="方正楷体_GB2312"/>
          <w:sz w:val="32"/>
          <w:szCs w:val="32"/>
          <w:highlight w:val="none"/>
        </w:rPr>
      </w:pPr>
      <w:r>
        <w:rPr>
          <w:rFonts w:hint="eastAsia" w:ascii="方正楷体_GB2312" w:hAnsi="方正楷体_GB2312" w:eastAsia="方正楷体_GB2312" w:cs="方正楷体_GB2312"/>
          <w:sz w:val="32"/>
          <w:szCs w:val="32"/>
          <w:highlight w:val="none"/>
        </w:rPr>
        <w:t>（三）答辩</w:t>
      </w:r>
    </w:p>
    <w:p>
      <w:pPr>
        <w:pStyle w:val="8"/>
        <w:keepNext w:val="0"/>
        <w:keepLines w:val="0"/>
        <w:pageBreakBefore w:val="0"/>
        <w:kinsoku/>
        <w:wordWrap/>
        <w:topLinePunct w:val="0"/>
        <w:autoSpaceDE/>
        <w:autoSpaceDN/>
        <w:bidi w:val="0"/>
        <w:adjustRightInd/>
        <w:snapToGrid/>
        <w:spacing w:before="0" w:beforeAutospacing="0" w:after="0" w:afterAutospacing="0" w:line="620" w:lineRule="exact"/>
        <w:ind w:firstLine="640" w:firstLineChars="200"/>
        <w:jc w:val="both"/>
        <w:textAlignment w:val="auto"/>
        <w:rPr>
          <w:rFonts w:ascii="仿宋_GB2312" w:hAnsi="仿宋" w:eastAsia="仿宋_GB2312"/>
          <w:sz w:val="32"/>
          <w:szCs w:val="32"/>
          <w:highlight w:val="none"/>
        </w:rPr>
      </w:pPr>
      <w:r>
        <w:rPr>
          <w:rFonts w:hint="eastAsia" w:ascii="Times New Roman" w:hAnsi="Times New Roman" w:eastAsia="time"/>
          <w:sz w:val="32"/>
          <w:szCs w:val="32"/>
          <w:highlight w:val="none"/>
        </w:rPr>
        <w:t>1</w:t>
      </w:r>
      <w:r>
        <w:rPr>
          <w:rFonts w:hint="eastAsia" w:ascii="仿宋_GB2312" w:hAnsi="仿宋" w:eastAsia="仿宋_GB2312"/>
          <w:sz w:val="32"/>
          <w:szCs w:val="32"/>
          <w:highlight w:val="none"/>
        </w:rPr>
        <w:t>.评委针对参赛作品材料、教学实施报告介绍和无学生教学展示，集体讨论提出</w:t>
      </w:r>
      <w:r>
        <w:rPr>
          <w:rFonts w:hint="eastAsia" w:ascii="Times New Roman" w:hAnsi="Times New Roman" w:eastAsia="time"/>
          <w:sz w:val="32"/>
          <w:szCs w:val="32"/>
          <w:highlight w:val="none"/>
          <w:lang w:val="en-US" w:eastAsia="zh-CN"/>
        </w:rPr>
        <w:t>4</w:t>
      </w:r>
      <w:r>
        <w:rPr>
          <w:rFonts w:hint="eastAsia" w:ascii="仿宋_GB2312" w:hAnsi="仿宋" w:eastAsia="仿宋_GB2312"/>
          <w:sz w:val="32"/>
          <w:szCs w:val="32"/>
          <w:highlight w:val="none"/>
        </w:rPr>
        <w:t>个问题（包括参赛作品所涉及的理念、策略、模式、目标、成效、创新点，以及学科、专业领域的素质、知识、技能等）。评委讨论时教学团队回避。</w:t>
      </w:r>
    </w:p>
    <w:p>
      <w:pPr>
        <w:keepNext w:val="0"/>
        <w:keepLines w:val="0"/>
        <w:pageBreakBefore w:val="0"/>
        <w:widowControl/>
        <w:kinsoku/>
        <w:wordWrap/>
        <w:topLinePunct w:val="0"/>
        <w:autoSpaceDE/>
        <w:autoSpaceDN/>
        <w:bidi w:val="0"/>
        <w:adjustRightInd/>
        <w:snapToGrid/>
        <w:spacing w:line="620" w:lineRule="exact"/>
        <w:ind w:firstLine="640" w:firstLineChars="200"/>
        <w:jc w:val="both"/>
        <w:textAlignment w:val="auto"/>
        <w:rPr>
          <w:rFonts w:ascii="黑体" w:hAnsi="黑体" w:eastAsia="黑体"/>
          <w:sz w:val="32"/>
          <w:szCs w:val="32"/>
          <w:highlight w:val="none"/>
        </w:rPr>
      </w:pPr>
      <w:r>
        <w:rPr>
          <w:rFonts w:hint="eastAsia" w:ascii="Times New Roman" w:hAnsi="Times New Roman" w:eastAsia="time"/>
          <w:sz w:val="32"/>
          <w:szCs w:val="32"/>
          <w:highlight w:val="none"/>
        </w:rPr>
        <w:t>2</w:t>
      </w:r>
      <w:r>
        <w:rPr>
          <w:rFonts w:hint="eastAsia" w:ascii="仿宋_GB2312" w:hAnsi="仿宋" w:eastAsia="仿宋_GB2312"/>
          <w:sz w:val="32"/>
          <w:szCs w:val="32"/>
          <w:highlight w:val="none"/>
        </w:rPr>
        <w:t>.教学团队针对屏幕呈现的问题（评委不再复述或解读、可以事先指定答题者），逐一回答并阐述个人观点（可以展示佐证资料），时间不超过</w:t>
      </w:r>
      <w:r>
        <w:rPr>
          <w:rFonts w:hint="eastAsia" w:ascii="Times New Roman" w:hAnsi="Times New Roman" w:eastAsia="time"/>
          <w:sz w:val="32"/>
          <w:szCs w:val="32"/>
          <w:highlight w:val="none"/>
          <w:lang w:val="en-US" w:eastAsia="zh-CN"/>
        </w:rPr>
        <w:t>10</w:t>
      </w:r>
      <w:r>
        <w:rPr>
          <w:rFonts w:hint="eastAsia" w:ascii="仿宋_GB2312" w:hAnsi="仿宋" w:eastAsia="仿宋_GB2312"/>
          <w:sz w:val="32"/>
          <w:szCs w:val="32"/>
          <w:highlight w:val="none"/>
        </w:rPr>
        <w:t>分钟（含读题审题），在时间允许的情况下，评委可以追问。原则上</w:t>
      </w:r>
      <w:del w:id="205" w:author="打字室" w:date="2026-07-15T16:19:12Z">
        <w:r>
          <w:rPr>
            <w:rFonts w:hint="eastAsia" w:ascii="仿宋_GB2312" w:hAnsi="仿宋" w:eastAsia="仿宋_GB2312"/>
            <w:sz w:val="32"/>
            <w:szCs w:val="32"/>
            <w:highlight w:val="none"/>
          </w:rPr>
          <w:delText>未参与内容介绍及教学展示的</w:delText>
        </w:r>
      </w:del>
      <w:r>
        <w:rPr>
          <w:rFonts w:hint="eastAsia" w:ascii="仿宋_GB2312" w:hAnsi="仿宋" w:eastAsia="仿宋_GB2312"/>
          <w:sz w:val="32"/>
          <w:szCs w:val="32"/>
          <w:highlight w:val="none"/>
        </w:rPr>
        <w:t>团队成员</w:t>
      </w:r>
      <w:ins w:id="206" w:author="打字室" w:date="2026-07-15T16:19:23Z">
        <w:r>
          <w:rPr>
            <w:rFonts w:hint="eastAsia" w:ascii="仿宋_GB2312" w:hAnsi="仿宋" w:eastAsia="仿宋_GB2312"/>
            <w:sz w:val="32"/>
            <w:szCs w:val="32"/>
            <w:highlight w:val="none"/>
            <w:lang w:eastAsia="zh-CN"/>
          </w:rPr>
          <w:t>每人</w:t>
        </w:r>
      </w:ins>
      <w:ins w:id="207" w:author="打字室" w:date="2026-07-15T16:19:25Z">
        <w:r>
          <w:rPr>
            <w:rFonts w:hint="eastAsia" w:ascii="仿宋_GB2312" w:hAnsi="仿宋" w:eastAsia="仿宋_GB2312"/>
            <w:sz w:val="32"/>
            <w:szCs w:val="32"/>
            <w:highlight w:val="none"/>
            <w:lang w:eastAsia="zh-CN"/>
          </w:rPr>
          <w:t>至少</w:t>
        </w:r>
      </w:ins>
      <w:ins w:id="208" w:author="打字室" w:date="2026-07-15T16:19:29Z">
        <w:r>
          <w:rPr>
            <w:rFonts w:hint="eastAsia" w:ascii="仿宋_GB2312" w:hAnsi="仿宋" w:eastAsia="仿宋_GB2312"/>
            <w:sz w:val="32"/>
            <w:szCs w:val="32"/>
            <w:highlight w:val="none"/>
            <w:lang w:eastAsia="zh-CN"/>
          </w:rPr>
          <w:t>回答</w:t>
        </w:r>
      </w:ins>
      <w:ins w:id="209" w:author="打字室" w:date="2026-07-15T16:19:31Z">
        <w:r>
          <w:rPr>
            <w:rFonts w:hint="eastAsia" w:ascii="仿宋_GB2312" w:hAnsi="仿宋" w:eastAsia="仿宋_GB2312"/>
            <w:sz w:val="32"/>
            <w:szCs w:val="32"/>
            <w:highlight w:val="none"/>
            <w:lang w:eastAsia="zh-CN"/>
          </w:rPr>
          <w:t>一题</w:t>
        </w:r>
      </w:ins>
      <w:del w:id="210" w:author="打字室" w:date="2026-07-15T16:19:37Z">
        <w:r>
          <w:rPr>
            <w:rFonts w:hint="eastAsia" w:ascii="仿宋_GB2312" w:hAnsi="仿宋" w:eastAsia="仿宋_GB2312"/>
            <w:sz w:val="32"/>
            <w:szCs w:val="32"/>
            <w:highlight w:val="none"/>
          </w:rPr>
          <w:delText>，必须参与答题</w:delText>
        </w:r>
      </w:del>
      <w:r>
        <w:rPr>
          <w:rFonts w:hint="eastAsia" w:ascii="仿宋_GB2312" w:hAnsi="仿宋" w:eastAsia="仿宋_GB2312"/>
          <w:sz w:val="32"/>
          <w:szCs w:val="32"/>
          <w:highlight w:val="none"/>
        </w:rPr>
        <w:t>。</w:t>
      </w:r>
    </w:p>
    <w:p>
      <w:pPr>
        <w:keepNext w:val="0"/>
        <w:keepLines w:val="0"/>
        <w:pageBreakBefore w:val="0"/>
        <w:kinsoku/>
        <w:wordWrap/>
        <w:topLinePunct w:val="0"/>
        <w:autoSpaceDE/>
        <w:autoSpaceDN/>
        <w:bidi w:val="0"/>
        <w:adjustRightInd/>
        <w:snapToGrid/>
        <w:spacing w:line="620" w:lineRule="exact"/>
        <w:jc w:val="both"/>
        <w:textAlignment w:val="auto"/>
        <w:rPr>
          <w:highlight w:val="none"/>
        </w:rPr>
      </w:pPr>
    </w:p>
    <w:p>
      <w:pPr>
        <w:keepNext w:val="0"/>
        <w:keepLines w:val="0"/>
        <w:pageBreakBefore w:val="0"/>
        <w:kinsoku/>
        <w:autoSpaceDE/>
        <w:autoSpaceDN/>
        <w:bidi w:val="0"/>
        <w:spacing w:beforeAutospacing="0" w:afterAutospacing="0" w:line="620" w:lineRule="exact"/>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p>
    <w:p>
      <w:pPr>
        <w:keepNext w:val="0"/>
        <w:keepLines w:val="0"/>
        <w:pageBreakBefore w:val="0"/>
        <w:kinsoku/>
        <w:autoSpaceDE/>
        <w:autoSpaceDN/>
        <w:bidi w:val="0"/>
        <w:spacing w:beforeAutospacing="0" w:afterAutospacing="0" w:line="620" w:lineRule="exact"/>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p>
    <w:p>
      <w:pPr>
        <w:keepNext w:val="0"/>
        <w:keepLines w:val="0"/>
        <w:pageBreakBefore w:val="0"/>
        <w:kinsoku/>
        <w:autoSpaceDE/>
        <w:autoSpaceDN/>
        <w:bidi w:val="0"/>
        <w:spacing w:beforeAutospacing="0" w:afterAutospacing="0" w:line="620" w:lineRule="exact"/>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p>
    <w:p>
      <w:pPr>
        <w:keepNext w:val="0"/>
        <w:keepLines w:val="0"/>
        <w:pageBreakBefore w:val="0"/>
        <w:kinsoku/>
        <w:autoSpaceDE/>
        <w:autoSpaceDN/>
        <w:bidi w:val="0"/>
        <w:spacing w:beforeAutospacing="0" w:afterAutospacing="0" w:line="620" w:lineRule="exact"/>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p>
    <w:p>
      <w:pPr>
        <w:keepNext w:val="0"/>
        <w:keepLines w:val="0"/>
        <w:pageBreakBefore w:val="0"/>
        <w:kinsoku/>
        <w:wordWrap/>
        <w:overflowPunct w:val="0"/>
        <w:topLinePunct w:val="0"/>
        <w:bidi w:val="0"/>
        <w:adjustRightInd/>
        <w:snapToGrid w:val="0"/>
        <w:spacing w:line="500" w:lineRule="exact"/>
        <w:contextualSpacing/>
        <w:jc w:val="both"/>
        <w:textAlignment w:val="auto"/>
        <w:rPr>
          <w:rFonts w:hint="eastAsia" w:ascii="仿宋_GB2312" w:hAnsi="仿宋_GB2312" w:eastAsia="仿宋_GB2312" w:cs="仿宋_GB2312"/>
          <w:b/>
          <w:bCs/>
          <w:snapToGrid w:val="0"/>
          <w:color w:val="auto"/>
          <w:sz w:val="32"/>
          <w:szCs w:val="32"/>
          <w:highlight w:val="none"/>
          <w:u w:val="none"/>
          <w:lang w:val="en-US" w:eastAsia="zh-CN"/>
        </w:rPr>
      </w:pPr>
      <w:r>
        <w:rPr>
          <w:rFonts w:hint="eastAsia" w:ascii="黑体" w:hAnsi="黑体" w:eastAsia="黑体" w:cs="黑体"/>
          <w:b w:val="0"/>
          <w:bCs w:val="0"/>
          <w:snapToGrid w:val="0"/>
          <w:color w:val="auto"/>
          <w:sz w:val="32"/>
          <w:szCs w:val="32"/>
          <w:highlight w:val="none"/>
          <w:u w:val="none"/>
          <w:lang w:val="en-US" w:eastAsia="zh-CN"/>
        </w:rPr>
        <w:br w:type="page"/>
      </w:r>
      <w:r>
        <w:rPr>
          <w:rFonts w:hint="eastAsia" w:ascii="黑体" w:hAnsi="黑体" w:eastAsia="黑体" w:cs="黑体"/>
          <w:b w:val="0"/>
          <w:bCs w:val="0"/>
          <w:snapToGrid w:val="0"/>
          <w:color w:val="auto"/>
          <w:sz w:val="32"/>
          <w:szCs w:val="32"/>
          <w:highlight w:val="none"/>
          <w:u w:val="none"/>
          <w:lang w:val="en-US" w:eastAsia="zh-CN"/>
        </w:rPr>
        <w:t>附件</w:t>
      </w:r>
      <w:r>
        <w:rPr>
          <w:rFonts w:hint="eastAsia" w:ascii="黑体" w:hAnsi="黑体" w:eastAsia="黑体" w:cs="黑体"/>
          <w:b w:val="0"/>
          <w:bCs w:val="0"/>
          <w:snapToGrid w:val="0"/>
          <w:color w:val="auto"/>
          <w:sz w:val="32"/>
          <w:szCs w:val="32"/>
          <w:highlight w:val="none"/>
          <w:u w:val="none"/>
          <w:lang w:val="en-US" w:eastAsia="zh-CN"/>
          <w:rPrChange w:id="211" w:author="打字室" w:date="2026-07-15T09:54:30Z">
            <w:rPr>
              <w:rFonts w:hint="eastAsia" w:ascii="Times New Roman" w:hAnsi="Times New Roman" w:eastAsia="time" w:cs="黑体"/>
              <w:b w:val="0"/>
              <w:bCs w:val="0"/>
              <w:snapToGrid w:val="0"/>
              <w:color w:val="auto"/>
              <w:sz w:val="32"/>
              <w:szCs w:val="32"/>
              <w:highlight w:val="none"/>
              <w:u w:val="none"/>
              <w:lang w:val="en-US" w:eastAsia="zh-CN"/>
            </w:rPr>
          </w:rPrChange>
        </w:rPr>
        <w:t>2</w:t>
      </w:r>
    </w:p>
    <w:p>
      <w:pPr>
        <w:keepNext w:val="0"/>
        <w:keepLines w:val="0"/>
        <w:pageBreakBefore w:val="0"/>
        <w:widowControl w:val="0"/>
        <w:kinsoku/>
        <w:wordWrap/>
        <w:topLinePunct w:val="0"/>
        <w:autoSpaceDE/>
        <w:autoSpaceDN/>
        <w:bidi w:val="0"/>
        <w:adjustRightInd/>
        <w:snapToGrid/>
        <w:spacing w:line="500" w:lineRule="exact"/>
        <w:jc w:val="center"/>
        <w:textAlignment w:val="auto"/>
        <w:rPr>
          <w:rFonts w:hint="eastAsia" w:ascii="Times New Roman" w:hAnsi="Times New Roman" w:eastAsia="time" w:cs="方正小标宋简体"/>
          <w:b w:val="0"/>
          <w:bCs/>
          <w:snapToGrid/>
          <w:color w:val="auto"/>
          <w:kern w:val="2"/>
          <w:sz w:val="44"/>
          <w:szCs w:val="44"/>
          <w:highlight w:val="none"/>
          <w:u w:val="none"/>
          <w:lang w:val="en-US" w:eastAsia="zh-CN"/>
        </w:rPr>
      </w:pPr>
    </w:p>
    <w:p>
      <w:pPr>
        <w:keepNext w:val="0"/>
        <w:keepLines w:val="0"/>
        <w:pageBreakBefore w:val="0"/>
        <w:widowControl w:val="0"/>
        <w:kinsoku/>
        <w:wordWrap/>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u w:val="none"/>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u w:val="none"/>
          <w:lang w:val="en-US" w:eastAsia="zh-CN"/>
          <w:rPrChange w:id="212" w:author="打字室" w:date="2026-07-15T09:54:36Z">
            <w:rPr>
              <w:rFonts w:hint="eastAsia" w:ascii="Times New Roman" w:hAnsi="Times New Roman" w:eastAsia="time" w:cs="方正小标宋简体"/>
              <w:b w:val="0"/>
              <w:bCs/>
              <w:snapToGrid/>
              <w:color w:val="auto"/>
              <w:kern w:val="2"/>
              <w:sz w:val="44"/>
              <w:szCs w:val="44"/>
              <w:highlight w:val="none"/>
              <w:u w:val="none"/>
              <w:lang w:val="en-US" w:eastAsia="zh-CN"/>
            </w:rPr>
          </w:rPrChange>
        </w:rPr>
        <w:t>2026</w:t>
      </w:r>
      <w:r>
        <w:rPr>
          <w:rFonts w:hint="eastAsia" w:ascii="方正小标宋简体" w:hAnsi="方正小标宋简体" w:eastAsia="方正小标宋简体" w:cs="方正小标宋简体"/>
          <w:b w:val="0"/>
          <w:bCs/>
          <w:snapToGrid/>
          <w:color w:val="auto"/>
          <w:kern w:val="2"/>
          <w:sz w:val="44"/>
          <w:szCs w:val="44"/>
          <w:highlight w:val="none"/>
          <w:u w:val="none"/>
          <w:lang w:val="en-US" w:eastAsia="zh-CN"/>
        </w:rPr>
        <w:t>年辽宁省职业院校技能大赛教学能力</w:t>
      </w:r>
    </w:p>
    <w:p>
      <w:pPr>
        <w:keepNext w:val="0"/>
        <w:keepLines w:val="0"/>
        <w:pageBreakBefore w:val="0"/>
        <w:widowControl w:val="0"/>
        <w:kinsoku/>
        <w:wordWrap/>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u w:val="none"/>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u w:val="none"/>
          <w:lang w:val="en-US" w:eastAsia="zh-CN"/>
        </w:rPr>
        <w:t>比赛参赛报名表</w:t>
      </w:r>
    </w:p>
    <w:p>
      <w:pPr>
        <w:pStyle w:val="9"/>
        <w:keepNext w:val="0"/>
        <w:keepLines w:val="0"/>
        <w:pageBreakBefore w:val="0"/>
        <w:widowControl/>
        <w:kinsoku/>
        <w:wordWrap/>
        <w:overflowPunct/>
        <w:topLinePunct w:val="0"/>
        <w:autoSpaceDE w:val="0"/>
        <w:autoSpaceDN w:val="0"/>
        <w:bidi w:val="0"/>
        <w:adjustRightInd w:val="0"/>
        <w:snapToGrid w:val="0"/>
        <w:spacing w:line="500" w:lineRule="exact"/>
        <w:ind w:firstLine="0" w:firstLineChars="0"/>
        <w:jc w:val="center"/>
        <w:textAlignment w:val="baseline"/>
        <w:rPr>
          <w:rFonts w:hint="eastAsia" w:ascii="黑体" w:hAnsi="黑体" w:eastAsia="黑体" w:cs="黑体"/>
          <w:sz w:val="28"/>
          <w:szCs w:val="28"/>
          <w:highlight w:val="none"/>
          <w:u w:val="none"/>
          <w:lang w:val="en-US" w:eastAsia="zh-CN"/>
        </w:rPr>
      </w:pPr>
      <w:r>
        <w:rPr>
          <w:rFonts w:hint="eastAsia" w:ascii="黑体" w:hAnsi="黑体" w:eastAsia="黑体" w:cs="黑体"/>
          <w:b w:val="0"/>
          <w:bCs/>
          <w:snapToGrid/>
          <w:color w:val="auto"/>
          <w:kern w:val="2"/>
          <w:sz w:val="28"/>
          <w:szCs w:val="28"/>
          <w:highlight w:val="none"/>
          <w:u w:val="none"/>
          <w:lang w:val="en-US" w:eastAsia="zh-CN"/>
        </w:rPr>
        <w:t>参赛内容基本信息</w:t>
      </w:r>
    </w:p>
    <w:tbl>
      <w:tblPr>
        <w:tblStyle w:val="17"/>
        <w:tblW w:w="87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992"/>
        <w:gridCol w:w="1643"/>
        <w:gridCol w:w="56"/>
        <w:gridCol w:w="1417"/>
        <w:gridCol w:w="1842"/>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8793" w:type="dxa"/>
            <w:gridSpan w:val="7"/>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b w:val="0"/>
                <w:bCs/>
                <w:snapToGrid/>
                <w:color w:val="auto"/>
                <w:kern w:val="2"/>
                <w:sz w:val="24"/>
                <w:szCs w:val="24"/>
                <w:highlight w:val="none"/>
                <w:u w:val="none"/>
                <w:lang w:val="en-US" w:eastAsia="zh-CN"/>
              </w:rPr>
              <w:t>所在的市/高等学校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43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val="0"/>
                <w:bCs/>
                <w:snapToGrid/>
                <w:color w:val="auto"/>
                <w:kern w:val="2"/>
                <w:sz w:val="24"/>
                <w:szCs w:val="24"/>
                <w:highlight w:val="none"/>
                <w:u w:val="none"/>
                <w:lang w:val="en-US" w:eastAsia="zh-CN"/>
              </w:rPr>
            </w:pPr>
            <w:r>
              <w:rPr>
                <w:rFonts w:hint="eastAsia" w:ascii="仿宋_GB2312" w:hAnsi="仿宋_GB2312" w:eastAsia="仿宋_GB2312" w:cs="仿宋_GB2312"/>
                <w:b w:val="0"/>
                <w:bCs/>
                <w:snapToGrid/>
                <w:color w:val="auto"/>
                <w:kern w:val="2"/>
                <w:sz w:val="24"/>
                <w:szCs w:val="24"/>
                <w:highlight w:val="none"/>
                <w:u w:val="none"/>
                <w:lang w:val="en-US" w:eastAsia="zh-CN"/>
              </w:rPr>
              <w:br w:type="page"/>
            </w:r>
            <w:r>
              <w:rPr>
                <w:rFonts w:hint="eastAsia" w:ascii="仿宋_GB2312" w:hAnsi="仿宋_GB2312" w:eastAsia="仿宋_GB2312" w:cs="仿宋_GB2312"/>
                <w:color w:val="auto"/>
                <w:spacing w:val="0"/>
                <w:sz w:val="24"/>
                <w:szCs w:val="24"/>
                <w:highlight w:val="none"/>
                <w:u w:val="none"/>
              </w:rPr>
              <w:t>□中职组</w:t>
            </w:r>
          </w:p>
        </w:tc>
        <w:tc>
          <w:tcPr>
            <w:tcW w:w="4397" w:type="dxa"/>
            <w:gridSpan w:val="3"/>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leftChars="0" w:firstLine="0" w:firstLineChars="0"/>
              <w:jc w:val="center"/>
              <w:textAlignment w:val="auto"/>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□高职组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43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仿宋_GB2312" w:hAnsi="仿宋_GB2312" w:eastAsia="仿宋_GB2312" w:cs="仿宋_GB2312"/>
                <w:b w:val="0"/>
                <w:bCs/>
                <w:snapToGrid/>
                <w:color w:val="auto"/>
                <w:kern w:val="2"/>
                <w:sz w:val="24"/>
                <w:szCs w:val="24"/>
                <w:highlight w:val="none"/>
                <w:u w:val="none"/>
                <w:lang w:val="en-US" w:eastAsia="zh-CN"/>
              </w:rPr>
            </w:pPr>
            <w:r>
              <w:rPr>
                <w:rFonts w:hint="eastAsia" w:ascii="仿宋_GB2312" w:hAnsi="仿宋_GB2312" w:eastAsia="仿宋_GB2312" w:cs="仿宋_GB2312"/>
                <w:b w:val="0"/>
                <w:bCs/>
                <w:snapToGrid/>
                <w:color w:val="auto"/>
                <w:kern w:val="2"/>
                <w:sz w:val="24"/>
                <w:szCs w:val="24"/>
                <w:highlight w:val="none"/>
                <w:u w:val="none"/>
                <w:lang w:val="en-US" w:eastAsia="zh-CN"/>
              </w:rPr>
              <w:br w:type="page"/>
            </w:r>
            <w:r>
              <w:rPr>
                <w:rFonts w:hint="eastAsia" w:ascii="仿宋_GB2312" w:hAnsi="仿宋_GB2312" w:eastAsia="仿宋_GB2312" w:cs="仿宋_GB2312"/>
                <w:color w:val="auto"/>
                <w:spacing w:val="0"/>
                <w:sz w:val="24"/>
                <w:szCs w:val="24"/>
                <w:highlight w:val="none"/>
                <w:u w:val="none"/>
              </w:rPr>
              <w:t>□</w:t>
            </w:r>
            <w:r>
              <w:rPr>
                <w:rFonts w:hint="eastAsia" w:ascii="仿宋_GB2312" w:hAnsi="仿宋_GB2312" w:eastAsia="仿宋_GB2312" w:cs="仿宋_GB2312"/>
                <w:color w:val="auto"/>
                <w:spacing w:val="0"/>
                <w:sz w:val="24"/>
                <w:szCs w:val="24"/>
                <w:highlight w:val="none"/>
                <w:u w:val="none"/>
                <w:lang w:val="en-US" w:eastAsia="zh-CN"/>
              </w:rPr>
              <w:t>三年制中职</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highlight w:val="none"/>
                <w:u w:val="none"/>
                <w:lang w:val="en-US" w:eastAsia="zh-CN"/>
              </w:rPr>
            </w:pPr>
            <w:r>
              <w:rPr>
                <w:rFonts w:hint="eastAsia" w:ascii="仿宋_GB2312" w:hAnsi="仿宋_GB2312" w:eastAsia="仿宋_GB2312" w:cs="仿宋_GB2312"/>
                <w:b w:val="0"/>
                <w:bCs/>
                <w:snapToGrid/>
                <w:color w:val="auto"/>
                <w:kern w:val="2"/>
                <w:sz w:val="24"/>
                <w:szCs w:val="24"/>
                <w:highlight w:val="none"/>
                <w:u w:val="none"/>
                <w:lang w:val="en-US" w:eastAsia="zh-CN"/>
              </w:rPr>
              <w:br w:type="page"/>
            </w:r>
            <w:r>
              <w:rPr>
                <w:rFonts w:hint="eastAsia" w:ascii="仿宋_GB2312" w:hAnsi="仿宋_GB2312" w:eastAsia="仿宋_GB2312" w:cs="仿宋_GB2312"/>
                <w:color w:val="auto"/>
                <w:spacing w:val="0"/>
                <w:sz w:val="24"/>
                <w:szCs w:val="24"/>
                <w:highlight w:val="none"/>
                <w:u w:val="none"/>
              </w:rPr>
              <w:t>□</w:t>
            </w:r>
            <w:r>
              <w:rPr>
                <w:rFonts w:hint="eastAsia" w:ascii="仿宋_GB2312" w:hAnsi="仿宋_GB2312" w:eastAsia="仿宋_GB2312" w:cs="仿宋_GB2312"/>
                <w:color w:val="auto"/>
                <w:spacing w:val="0"/>
                <w:sz w:val="24"/>
                <w:szCs w:val="24"/>
                <w:highlight w:val="none"/>
                <w:u w:val="none"/>
                <w:lang w:val="en-US" w:eastAsia="zh-CN"/>
              </w:rPr>
              <w:t>五年制前三年</w:t>
            </w:r>
          </w:p>
        </w:tc>
        <w:tc>
          <w:tcPr>
            <w:tcW w:w="43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val="0"/>
                <w:bCs/>
                <w:snapToGrid/>
                <w:color w:val="auto"/>
                <w:kern w:val="2"/>
                <w:sz w:val="24"/>
                <w:szCs w:val="24"/>
                <w:highlight w:val="none"/>
                <w:u w:val="none"/>
                <w:lang w:val="en-US" w:eastAsia="zh-CN"/>
              </w:rPr>
            </w:pPr>
            <w:r>
              <w:rPr>
                <w:rFonts w:hint="eastAsia" w:ascii="仿宋_GB2312" w:hAnsi="仿宋_GB2312" w:eastAsia="仿宋_GB2312" w:cs="仿宋_GB2312"/>
                <w:b w:val="0"/>
                <w:bCs/>
                <w:snapToGrid/>
                <w:color w:val="auto"/>
                <w:kern w:val="2"/>
                <w:sz w:val="24"/>
                <w:szCs w:val="24"/>
                <w:highlight w:val="none"/>
                <w:u w:val="none"/>
                <w:lang w:val="en-US" w:eastAsia="zh-CN"/>
              </w:rPr>
              <w:br w:type="page"/>
            </w:r>
            <w:r>
              <w:rPr>
                <w:rFonts w:hint="eastAsia" w:ascii="仿宋_GB2312" w:hAnsi="仿宋_GB2312" w:eastAsia="仿宋_GB2312" w:cs="仿宋_GB2312"/>
                <w:color w:val="auto"/>
                <w:spacing w:val="0"/>
                <w:sz w:val="24"/>
                <w:szCs w:val="24"/>
                <w:highlight w:val="none"/>
                <w:u w:val="none"/>
              </w:rPr>
              <w:t>□</w:t>
            </w:r>
            <w:r>
              <w:rPr>
                <w:rFonts w:hint="eastAsia" w:ascii="仿宋_GB2312" w:hAnsi="仿宋_GB2312" w:eastAsia="仿宋_GB2312" w:cs="仿宋_GB2312"/>
                <w:color w:val="auto"/>
                <w:spacing w:val="0"/>
                <w:sz w:val="24"/>
                <w:szCs w:val="24"/>
                <w:highlight w:val="none"/>
                <w:u w:val="none"/>
                <w:lang w:val="en-US" w:eastAsia="zh-CN"/>
              </w:rPr>
              <w:t>三年制高职</w:t>
            </w:r>
          </w:p>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center"/>
              <w:textAlignment w:val="auto"/>
              <w:rPr>
                <w:rFonts w:hint="default"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b w:val="0"/>
                <w:bCs/>
                <w:snapToGrid/>
                <w:color w:val="auto"/>
                <w:kern w:val="2"/>
                <w:sz w:val="24"/>
                <w:szCs w:val="24"/>
                <w:highlight w:val="none"/>
                <w:u w:val="none"/>
                <w:lang w:val="en-US" w:eastAsia="zh-CN"/>
              </w:rPr>
              <w:br w:type="page"/>
            </w:r>
            <w:r>
              <w:rPr>
                <w:rFonts w:hint="eastAsia" w:ascii="仿宋_GB2312" w:hAnsi="仿宋_GB2312" w:eastAsia="仿宋_GB2312" w:cs="仿宋_GB2312"/>
                <w:color w:val="auto"/>
                <w:spacing w:val="0"/>
                <w:sz w:val="24"/>
                <w:szCs w:val="24"/>
                <w:highlight w:val="none"/>
                <w:u w:val="none"/>
                <w:lang w:eastAsia="zh-CN"/>
              </w:rPr>
              <w:t>□</w:t>
            </w:r>
            <w:r>
              <w:rPr>
                <w:rFonts w:hint="eastAsia" w:ascii="仿宋_GB2312" w:hAnsi="仿宋_GB2312" w:eastAsia="仿宋_GB2312" w:cs="仿宋_GB2312"/>
                <w:color w:val="auto"/>
                <w:spacing w:val="0"/>
                <w:sz w:val="24"/>
                <w:szCs w:val="24"/>
                <w:highlight w:val="none"/>
                <w:u w:val="none"/>
                <w:lang w:val="en-US" w:eastAsia="zh-CN"/>
              </w:rPr>
              <w:t>五年制后两年</w:t>
            </w:r>
          </w:p>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center"/>
              <w:textAlignment w:val="auto"/>
              <w:rPr>
                <w:rFonts w:hint="default"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b w:val="0"/>
                <w:bCs/>
                <w:snapToGrid/>
                <w:color w:val="auto"/>
                <w:kern w:val="2"/>
                <w:sz w:val="24"/>
                <w:szCs w:val="24"/>
                <w:highlight w:val="none"/>
                <w:u w:val="none"/>
                <w:lang w:val="en-US" w:eastAsia="zh-CN"/>
              </w:rPr>
              <w:br w:type="page"/>
            </w:r>
            <w:r>
              <w:rPr>
                <w:rFonts w:hint="eastAsia" w:ascii="仿宋_GB2312" w:hAnsi="仿宋_GB2312" w:eastAsia="仿宋_GB2312" w:cs="仿宋_GB2312"/>
                <w:color w:val="auto"/>
                <w:spacing w:val="0"/>
                <w:sz w:val="24"/>
                <w:szCs w:val="24"/>
                <w:highlight w:val="none"/>
                <w:u w:val="none"/>
              </w:rPr>
              <w:t>□</w:t>
            </w:r>
            <w:r>
              <w:rPr>
                <w:rFonts w:hint="eastAsia" w:ascii="仿宋_GB2312" w:hAnsi="仿宋_GB2312" w:eastAsia="仿宋_GB2312" w:cs="仿宋_GB2312"/>
                <w:color w:val="auto"/>
                <w:spacing w:val="0"/>
                <w:sz w:val="24"/>
                <w:szCs w:val="24"/>
                <w:highlight w:val="none"/>
                <w:u w:val="none"/>
                <w:lang w:val="en-US" w:eastAsia="zh-CN"/>
              </w:rPr>
              <w:t>本科层次职业教育课程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jc w:val="center"/>
        </w:trPr>
        <w:tc>
          <w:tcPr>
            <w:tcW w:w="4396" w:type="dxa"/>
            <w:gridSpan w:val="4"/>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pacing w:val="0"/>
                <w:sz w:val="24"/>
                <w:szCs w:val="24"/>
                <w:highlight w:val="none"/>
                <w:u w:val="none"/>
              </w:rPr>
              <w:t>□公共基础课程组</w:t>
            </w:r>
          </w:p>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pacing w:val="0"/>
                <w:sz w:val="24"/>
                <w:szCs w:val="24"/>
                <w:highlight w:val="none"/>
                <w:u w:val="none"/>
              </w:rPr>
              <w:t>□专业课程一组</w:t>
            </w:r>
          </w:p>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pacing w:val="0"/>
                <w:sz w:val="24"/>
                <w:szCs w:val="24"/>
                <w:highlight w:val="none"/>
                <w:u w:val="none"/>
              </w:rPr>
              <w:t>□专业课程二组</w:t>
            </w:r>
          </w:p>
        </w:tc>
        <w:tc>
          <w:tcPr>
            <w:tcW w:w="4397" w:type="dxa"/>
            <w:gridSpan w:val="3"/>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pacing w:val="0"/>
                <w:sz w:val="24"/>
                <w:szCs w:val="24"/>
                <w:highlight w:val="none"/>
                <w:u w:val="none"/>
              </w:rPr>
              <w:t>□公共基础课程组</w:t>
            </w:r>
          </w:p>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pacing w:val="0"/>
                <w:sz w:val="24"/>
                <w:szCs w:val="24"/>
                <w:highlight w:val="none"/>
                <w:u w:val="none"/>
              </w:rPr>
              <w:t>□专业课程一组</w:t>
            </w:r>
          </w:p>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pacing w:val="0"/>
                <w:sz w:val="24"/>
                <w:szCs w:val="24"/>
                <w:highlight w:val="none"/>
                <w:u w:val="none"/>
              </w:rPr>
              <w:t>□专业课程二组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396" w:type="dxa"/>
            <w:gridSpan w:val="4"/>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both"/>
              <w:textAlignment w:val="auto"/>
              <w:rPr>
                <w:rFonts w:hint="default"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color w:val="auto"/>
                <w:spacing w:val="0"/>
                <w:sz w:val="24"/>
                <w:szCs w:val="24"/>
                <w:highlight w:val="none"/>
                <w:u w:val="none"/>
                <w:lang w:val="en-US" w:eastAsia="zh-CN"/>
              </w:rPr>
              <w:t>专业大类名称：</w:t>
            </w:r>
          </w:p>
        </w:tc>
        <w:tc>
          <w:tcPr>
            <w:tcW w:w="4397" w:type="dxa"/>
            <w:gridSpan w:val="3"/>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lang w:val="en-US" w:eastAsia="zh-CN"/>
              </w:rPr>
              <w:t>专业大类名称：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4396" w:type="dxa"/>
            <w:gridSpan w:val="4"/>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专业名称</w:t>
            </w:r>
            <w:r>
              <w:rPr>
                <w:rStyle w:val="14"/>
                <w:rFonts w:hint="eastAsia" w:ascii="仿宋_GB2312" w:hAnsi="仿宋_GB2312" w:eastAsia="仿宋_GB2312" w:cs="仿宋_GB2312"/>
                <w:color w:val="auto"/>
                <w:spacing w:val="0"/>
                <w:sz w:val="24"/>
                <w:szCs w:val="24"/>
                <w:highlight w:val="none"/>
                <w:u w:val="none"/>
              </w:rPr>
              <w:footnoteReference w:id="0"/>
            </w:r>
            <w:r>
              <w:rPr>
                <w:rFonts w:hint="eastAsia" w:ascii="仿宋_GB2312" w:hAnsi="仿宋_GB2312" w:eastAsia="仿宋_GB2312" w:cs="仿宋_GB2312"/>
                <w:color w:val="auto"/>
                <w:spacing w:val="0"/>
                <w:sz w:val="24"/>
                <w:szCs w:val="24"/>
                <w:highlight w:val="none"/>
                <w:u w:val="none"/>
              </w:rPr>
              <w:t>：</w:t>
            </w:r>
          </w:p>
        </w:tc>
        <w:tc>
          <w:tcPr>
            <w:tcW w:w="4397" w:type="dxa"/>
            <w:gridSpan w:val="3"/>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专业名称：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4396" w:type="dxa"/>
            <w:gridSpan w:val="4"/>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专业代码：</w:t>
            </w:r>
          </w:p>
        </w:tc>
        <w:tc>
          <w:tcPr>
            <w:tcW w:w="4397" w:type="dxa"/>
            <w:gridSpan w:val="3"/>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专业代码：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2697" w:type="dxa"/>
            <w:gridSpan w:val="2"/>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pacing w:val="0"/>
                <w:sz w:val="24"/>
                <w:szCs w:val="24"/>
                <w:highlight w:val="none"/>
                <w:u w:val="none"/>
              </w:rPr>
              <w:t>参赛课程名称</w:t>
            </w:r>
          </w:p>
        </w:tc>
        <w:tc>
          <w:tcPr>
            <w:tcW w:w="6096" w:type="dxa"/>
            <w:gridSpan w:val="5"/>
            <w:noWrap w:val="0"/>
            <w:vAlign w:val="center"/>
          </w:tcPr>
          <w:p>
            <w:pPr>
              <w:keepNext w:val="0"/>
              <w:keepLines w:val="0"/>
              <w:pageBreakBefore w:val="0"/>
              <w:widowControl w:val="0"/>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z w:val="24"/>
                <w:szCs w:val="24"/>
                <w:highlight w:val="none"/>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697" w:type="dxa"/>
            <w:gridSpan w:val="2"/>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pacing w:val="0"/>
                <w:sz w:val="24"/>
                <w:szCs w:val="24"/>
                <w:highlight w:val="none"/>
                <w:u w:val="none"/>
              </w:rPr>
              <w:t>参赛内容名称</w:t>
            </w:r>
          </w:p>
        </w:tc>
        <w:tc>
          <w:tcPr>
            <w:tcW w:w="6096" w:type="dxa"/>
            <w:gridSpan w:val="5"/>
            <w:noWrap w:val="0"/>
            <w:vAlign w:val="center"/>
          </w:tcPr>
          <w:p>
            <w:pPr>
              <w:keepNext w:val="0"/>
              <w:keepLines w:val="0"/>
              <w:pageBreakBefore w:val="0"/>
              <w:widowControl w:val="0"/>
              <w:kinsoku/>
              <w:wordWrap/>
              <w:topLinePunct w:val="0"/>
              <w:autoSpaceDE/>
              <w:autoSpaceDN/>
              <w:bidi w:val="0"/>
              <w:adjustRightInd/>
              <w:spacing w:line="500" w:lineRule="exact"/>
              <w:ind w:firstLine="0" w:firstLineChars="0"/>
              <w:jc w:val="both"/>
              <w:textAlignment w:val="auto"/>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pacing w:val="0"/>
                <w:sz w:val="21"/>
                <w:szCs w:val="21"/>
                <w:highlight w:val="none"/>
                <w:u w:val="none"/>
                <w:lang w:val="en-US" w:eastAsia="zh-CN"/>
              </w:rPr>
              <w:t>(填写课程标准中具体、明确的模块、单元、任务名称或名称组合)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705" w:type="dxa"/>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pacing w:val="0"/>
                <w:sz w:val="24"/>
                <w:szCs w:val="24"/>
                <w:highlight w:val="none"/>
                <w:u w:val="none"/>
              </w:rPr>
              <w:t>课程总学时</w:t>
            </w:r>
          </w:p>
        </w:tc>
        <w:tc>
          <w:tcPr>
            <w:tcW w:w="992" w:type="dxa"/>
            <w:noWrap w:val="0"/>
            <w:vAlign w:val="center"/>
          </w:tcPr>
          <w:p>
            <w:pPr>
              <w:keepNext w:val="0"/>
              <w:keepLines w:val="0"/>
              <w:pageBreakBefore w:val="0"/>
              <w:widowControl w:val="0"/>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z w:val="24"/>
                <w:szCs w:val="24"/>
                <w:highlight w:val="none"/>
                <w:u w:val="none"/>
              </w:rPr>
            </w:pPr>
          </w:p>
        </w:tc>
        <w:tc>
          <w:tcPr>
            <w:tcW w:w="1643" w:type="dxa"/>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pacing w:val="0"/>
                <w:sz w:val="24"/>
                <w:szCs w:val="24"/>
                <w:highlight w:val="none"/>
                <w:u w:val="none"/>
              </w:rPr>
              <w:t>参赛学时</w:t>
            </w:r>
          </w:p>
        </w:tc>
        <w:tc>
          <w:tcPr>
            <w:tcW w:w="1473" w:type="dxa"/>
            <w:gridSpan w:val="2"/>
            <w:noWrap w:val="0"/>
            <w:vAlign w:val="center"/>
          </w:tcPr>
          <w:p>
            <w:pPr>
              <w:keepNext w:val="0"/>
              <w:keepLines w:val="0"/>
              <w:pageBreakBefore w:val="0"/>
              <w:widowControl w:val="0"/>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z w:val="24"/>
                <w:szCs w:val="24"/>
                <w:highlight w:val="none"/>
                <w:u w:val="none"/>
              </w:rPr>
            </w:pPr>
          </w:p>
        </w:tc>
        <w:tc>
          <w:tcPr>
            <w:tcW w:w="1842" w:type="dxa"/>
            <w:noWrap w:val="0"/>
            <w:vAlign w:val="center"/>
          </w:tcPr>
          <w:p>
            <w:pPr>
              <w:keepNext w:val="0"/>
              <w:keepLines w:val="0"/>
              <w:pageBreakBefore w:val="0"/>
              <w:widowControl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pacing w:val="0"/>
                <w:sz w:val="24"/>
                <w:szCs w:val="24"/>
                <w:highlight w:val="none"/>
                <w:u w:val="none"/>
              </w:rPr>
              <w:t>授课班级人数</w:t>
            </w:r>
          </w:p>
        </w:tc>
        <w:tc>
          <w:tcPr>
            <w:tcW w:w="1138" w:type="dxa"/>
            <w:noWrap w:val="0"/>
            <w:vAlign w:val="center"/>
          </w:tcPr>
          <w:p>
            <w:pPr>
              <w:keepNext w:val="0"/>
              <w:keepLines w:val="0"/>
              <w:pageBreakBefore w:val="0"/>
              <w:widowControl w:val="0"/>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z w:val="24"/>
                <w:szCs w:val="24"/>
                <w:highlight w:val="none"/>
                <w:u w:val="none"/>
              </w:rPr>
            </w:pPr>
          </w:p>
        </w:tc>
      </w:tr>
    </w:tbl>
    <w:p>
      <w:pPr>
        <w:pStyle w:val="9"/>
        <w:keepNext w:val="0"/>
        <w:keepLines w:val="0"/>
        <w:pageBreakBefore w:val="0"/>
        <w:kinsoku/>
        <w:wordWrap/>
        <w:topLinePunct w:val="0"/>
        <w:bidi w:val="0"/>
        <w:spacing w:line="500" w:lineRule="exact"/>
        <w:ind w:firstLine="0" w:firstLineChars="0"/>
        <w:jc w:val="center"/>
        <w:rPr>
          <w:rFonts w:hint="eastAsia" w:ascii="黑体" w:hAnsi="黑体" w:eastAsia="黑体" w:cs="黑体"/>
          <w:b w:val="0"/>
          <w:bCs/>
          <w:snapToGrid/>
          <w:color w:val="auto"/>
          <w:kern w:val="2"/>
          <w:sz w:val="28"/>
          <w:szCs w:val="28"/>
          <w:highlight w:val="none"/>
          <w:u w:val="none"/>
          <w:lang w:val="en-US" w:eastAsia="zh-CN"/>
        </w:rPr>
      </w:pPr>
    </w:p>
    <w:p>
      <w:pPr>
        <w:pStyle w:val="9"/>
        <w:keepNext w:val="0"/>
        <w:keepLines w:val="0"/>
        <w:pageBreakBefore w:val="0"/>
        <w:kinsoku/>
        <w:wordWrap/>
        <w:topLinePunct w:val="0"/>
        <w:bidi w:val="0"/>
        <w:spacing w:line="500" w:lineRule="exact"/>
        <w:ind w:firstLine="0" w:firstLineChars="0"/>
        <w:jc w:val="center"/>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黑体" w:hAnsi="黑体" w:eastAsia="黑体" w:cs="黑体"/>
          <w:b w:val="0"/>
          <w:bCs/>
          <w:snapToGrid/>
          <w:color w:val="auto"/>
          <w:kern w:val="2"/>
          <w:sz w:val="28"/>
          <w:szCs w:val="28"/>
          <w:highlight w:val="none"/>
          <w:u w:val="none"/>
          <w:lang w:val="en-US" w:eastAsia="zh-CN"/>
        </w:rPr>
        <w:t>参赛教师基本信息</w:t>
      </w:r>
      <w:r>
        <w:rPr>
          <w:rStyle w:val="14"/>
          <w:rFonts w:hint="eastAsia" w:ascii="黑体" w:hAnsi="黑体" w:eastAsia="黑体" w:cs="黑体"/>
          <w:snapToGrid w:val="0"/>
          <w:color w:val="auto"/>
          <w:spacing w:val="0"/>
          <w:kern w:val="0"/>
          <w:sz w:val="24"/>
          <w:szCs w:val="24"/>
          <w:highlight w:val="none"/>
          <w:u w:val="none"/>
          <w:lang w:val="en-US" w:eastAsia="zh-CN" w:bidi="ar-SA"/>
        </w:rPr>
        <w:footnoteReference w:id="1"/>
      </w:r>
    </w:p>
    <w:tbl>
      <w:tblPr>
        <w:tblStyle w:val="10"/>
        <w:tblW w:w="0" w:type="auto"/>
        <w:jc w:val="center"/>
        <w:tblLayout w:type="fixed"/>
        <w:tblCellMar>
          <w:top w:w="0" w:type="dxa"/>
          <w:left w:w="0" w:type="dxa"/>
          <w:bottom w:w="0" w:type="dxa"/>
          <w:right w:w="0" w:type="dxa"/>
        </w:tblCellMar>
      </w:tblPr>
      <w:tblGrid>
        <w:gridCol w:w="1036"/>
        <w:gridCol w:w="943"/>
        <w:gridCol w:w="749"/>
        <w:gridCol w:w="1119"/>
        <w:gridCol w:w="737"/>
        <w:gridCol w:w="1385"/>
        <w:gridCol w:w="1124"/>
        <w:gridCol w:w="1737"/>
      </w:tblGrid>
      <w:tr>
        <w:tblPrEx>
          <w:tblCellMar>
            <w:top w:w="0" w:type="dxa"/>
            <w:left w:w="0" w:type="dxa"/>
            <w:bottom w:w="0" w:type="dxa"/>
            <w:right w:w="0" w:type="dxa"/>
          </w:tblCellMar>
        </w:tblPrEx>
        <w:trPr>
          <w:trHeight w:val="503" w:hRule="atLeast"/>
          <w:jc w:val="center"/>
        </w:trPr>
        <w:tc>
          <w:tcPr>
            <w:tcW w:w="19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学校（单位）名称</w:t>
            </w:r>
          </w:p>
        </w:tc>
        <w:tc>
          <w:tcPr>
            <w:tcW w:w="6851"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p>
        </w:tc>
      </w:tr>
      <w:tr>
        <w:tblPrEx>
          <w:tblCellMar>
            <w:top w:w="0" w:type="dxa"/>
            <w:left w:w="0" w:type="dxa"/>
            <w:bottom w:w="0" w:type="dxa"/>
            <w:right w:w="0" w:type="dxa"/>
          </w:tblCellMar>
        </w:tblPrEx>
        <w:trPr>
          <w:trHeight w:val="470" w:hRule="atLeast"/>
          <w:jc w:val="center"/>
        </w:trPr>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姓名</w:t>
            </w:r>
          </w:p>
        </w:tc>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性别</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民族</w:t>
            </w:r>
          </w:p>
        </w:tc>
        <w:tc>
          <w:tcPr>
            <w:tcW w:w="1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教龄</w:t>
            </w:r>
          </w:p>
        </w:tc>
        <w:tc>
          <w:tcPr>
            <w:tcW w:w="1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p>
        </w:tc>
      </w:tr>
      <w:tr>
        <w:tblPrEx>
          <w:tblCellMar>
            <w:top w:w="0" w:type="dxa"/>
            <w:left w:w="0" w:type="dxa"/>
            <w:bottom w:w="0" w:type="dxa"/>
            <w:right w:w="0" w:type="dxa"/>
          </w:tblCellMar>
        </w:tblPrEx>
        <w:trPr>
          <w:trHeight w:val="730" w:hRule="atLeast"/>
          <w:jc w:val="center"/>
        </w:trPr>
        <w:tc>
          <w:tcPr>
            <w:tcW w:w="1979"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身份证号码</w:t>
            </w:r>
          </w:p>
        </w:tc>
        <w:tc>
          <w:tcPr>
            <w:tcW w:w="2605"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p>
        </w:tc>
        <w:tc>
          <w:tcPr>
            <w:tcW w:w="138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联系电话</w:t>
            </w:r>
          </w:p>
        </w:tc>
        <w:tc>
          <w:tcPr>
            <w:tcW w:w="2861"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center"/>
              <w:rPr>
                <w:rFonts w:hint="eastAsia" w:ascii="仿宋_GB2312" w:hAnsi="仿宋_GB2312" w:eastAsia="仿宋_GB2312" w:cs="仿宋_GB2312"/>
                <w:color w:val="auto"/>
                <w:spacing w:val="0"/>
                <w:sz w:val="24"/>
                <w:szCs w:val="24"/>
                <w:highlight w:val="none"/>
                <w:u w:val="none"/>
              </w:rPr>
            </w:pPr>
          </w:p>
        </w:tc>
      </w:tr>
      <w:tr>
        <w:tblPrEx>
          <w:tblCellMar>
            <w:top w:w="0" w:type="dxa"/>
            <w:left w:w="0" w:type="dxa"/>
            <w:bottom w:w="0" w:type="dxa"/>
            <w:right w:w="0" w:type="dxa"/>
          </w:tblCellMar>
        </w:tblPrEx>
        <w:trPr>
          <w:trHeight w:val="475" w:hRule="atLeast"/>
          <w:jc w:val="center"/>
        </w:trPr>
        <w:tc>
          <w:tcPr>
            <w:tcW w:w="1036"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职务</w:t>
            </w:r>
          </w:p>
        </w:tc>
        <w:tc>
          <w:tcPr>
            <w:tcW w:w="6057" w:type="dxa"/>
            <w:gridSpan w:val="6"/>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ins w:id="213" w:author="打字室" w:date="2026-07-15T16:19:57Z">
              <w:r>
                <w:rPr>
                  <w:rFonts w:hint="eastAsia" w:ascii="仿宋_GB2312" w:hAnsi="仿宋_GB2312" w:eastAsia="仿宋_GB2312" w:cs="仿宋_GB2312"/>
                  <w:color w:val="auto"/>
                  <w:spacing w:val="0"/>
                  <w:sz w:val="24"/>
                  <w:szCs w:val="24"/>
                  <w:highlight w:val="none"/>
                  <w:u w:val="none"/>
                </w:rPr>
                <w:t>□</w:t>
              </w:r>
            </w:ins>
            <w:del w:id="214" w:author="打字室" w:date="2026-07-15T16:19:57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 xml:space="preserve">普通教师  </w:t>
            </w:r>
            <w:r>
              <w:rPr>
                <w:rFonts w:hint="eastAsia" w:ascii="仿宋_GB2312" w:hAnsi="仿宋_GB2312" w:eastAsia="仿宋_GB2312" w:cs="仿宋_GB2312"/>
                <w:color w:val="auto"/>
                <w:spacing w:val="0"/>
                <w:sz w:val="24"/>
                <w:szCs w:val="24"/>
                <w:highlight w:val="none"/>
                <w:u w:val="none"/>
                <w:lang w:val="en-US" w:eastAsia="zh-CN"/>
              </w:rPr>
              <w:t xml:space="preserve"> </w:t>
            </w:r>
            <w:ins w:id="215" w:author="打字室" w:date="2026-07-15T16:20:00Z">
              <w:r>
                <w:rPr>
                  <w:rFonts w:hint="eastAsia" w:ascii="仿宋_GB2312" w:hAnsi="仿宋_GB2312" w:eastAsia="仿宋_GB2312" w:cs="仿宋_GB2312"/>
                  <w:color w:val="auto"/>
                  <w:spacing w:val="0"/>
                  <w:sz w:val="24"/>
                  <w:szCs w:val="24"/>
                  <w:highlight w:val="none"/>
                  <w:u w:val="none"/>
                </w:rPr>
                <w:t>□</w:t>
              </w:r>
            </w:ins>
            <w:del w:id="216" w:author="打字室" w:date="2026-07-15T16:20:00Z">
              <w:r>
                <w:rPr>
                  <w:rFonts w:hint="eastAsia" w:ascii="仿宋_GB2312" w:hAnsi="仿宋_GB2312" w:eastAsia="仿宋_GB2312" w:cs="仿宋_GB2312"/>
                  <w:color w:val="auto"/>
                  <w:spacing w:val="0"/>
                  <w:sz w:val="24"/>
                  <w:szCs w:val="24"/>
                  <w:highlight w:val="none"/>
                  <w:u w:val="none"/>
                  <w:lang w:val="en-US" w:eastAsia="zh-CN"/>
                </w:rPr>
                <w:delText xml:space="preserve"> </w:delText>
              </w:r>
            </w:del>
            <w:del w:id="217" w:author="打字室" w:date="2026-07-15T16:20:00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教研室负责人</w:t>
            </w:r>
          </w:p>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ins w:id="218" w:author="打字室" w:date="2026-07-15T16:20:03Z">
              <w:r>
                <w:rPr>
                  <w:rFonts w:hint="eastAsia" w:ascii="仿宋_GB2312" w:hAnsi="仿宋_GB2312" w:eastAsia="仿宋_GB2312" w:cs="仿宋_GB2312"/>
                  <w:color w:val="auto"/>
                  <w:spacing w:val="0"/>
                  <w:sz w:val="24"/>
                  <w:szCs w:val="24"/>
                  <w:highlight w:val="none"/>
                  <w:u w:val="none"/>
                </w:rPr>
                <w:t>□</w:t>
              </w:r>
            </w:ins>
            <w:del w:id="219" w:author="打字室" w:date="2026-07-15T16:20:03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 xml:space="preserve">系部（分院）负责人  </w:t>
            </w:r>
            <w:ins w:id="220" w:author="打字室" w:date="2026-07-15T16:20:06Z">
              <w:r>
                <w:rPr>
                  <w:rFonts w:hint="eastAsia" w:ascii="仿宋_GB2312" w:hAnsi="仿宋_GB2312" w:eastAsia="仿宋_GB2312" w:cs="仿宋_GB2312"/>
                  <w:color w:val="auto"/>
                  <w:spacing w:val="0"/>
                  <w:sz w:val="24"/>
                  <w:szCs w:val="24"/>
                  <w:highlight w:val="none"/>
                  <w:u w:val="none"/>
                </w:rPr>
                <w:t>□</w:t>
              </w:r>
            </w:ins>
            <w:del w:id="221" w:author="打字室" w:date="2026-07-15T16:20:06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校领导</w:t>
            </w:r>
          </w:p>
        </w:tc>
        <w:tc>
          <w:tcPr>
            <w:tcW w:w="1737" w:type="dxa"/>
            <w:vMerge w:val="restart"/>
            <w:tcBorders>
              <w:top w:val="single" w:color="auto"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topLinePunct w:val="0"/>
              <w:autoSpaceDE/>
              <w:autoSpaceDN/>
              <w:bidi w:val="0"/>
              <w:adjustRightInd/>
              <w:spacing w:line="500" w:lineRule="exact"/>
              <w:ind w:firstLine="0" w:firstLineChars="0"/>
              <w:jc w:val="center"/>
              <w:textAlignment w:val="auto"/>
              <w:rPr>
                <w:rFonts w:hint="eastAsia" w:ascii="仿宋_GB2312" w:hAnsi="仿宋_GB2312" w:eastAsia="仿宋_GB2312" w:cs="仿宋_GB2312"/>
                <w:snapToGrid w:val="0"/>
                <w:color w:val="000000"/>
                <w:kern w:val="0"/>
                <w:sz w:val="24"/>
                <w:szCs w:val="24"/>
                <w:highlight w:val="none"/>
                <w:u w:val="none"/>
                <w:lang w:val="en-US" w:eastAsia="zh-CN" w:bidi="ar"/>
              </w:rPr>
            </w:pPr>
            <w:r>
              <w:rPr>
                <w:rFonts w:hint="eastAsia" w:ascii="Times New Roman" w:hAnsi="Times New Roman" w:eastAsia="time" w:cs="仿宋_GB2312"/>
                <w:snapToGrid w:val="0"/>
                <w:color w:val="000000"/>
                <w:kern w:val="0"/>
                <w:sz w:val="24"/>
                <w:szCs w:val="24"/>
                <w:highlight w:val="none"/>
                <w:u w:val="none"/>
                <w:lang w:val="en-US" w:eastAsia="zh-CN" w:bidi="ar"/>
              </w:rPr>
              <w:t>1</w:t>
            </w:r>
            <w:r>
              <w:rPr>
                <w:rFonts w:hint="eastAsia" w:ascii="仿宋_GB2312" w:hAnsi="仿宋_GB2312" w:eastAsia="仿宋_GB2312" w:cs="仿宋_GB2312"/>
                <w:snapToGrid w:val="0"/>
                <w:color w:val="000000"/>
                <w:kern w:val="0"/>
                <w:sz w:val="24"/>
                <w:szCs w:val="24"/>
                <w:highlight w:val="none"/>
                <w:u w:val="none"/>
                <w:lang w:val="en-US" w:eastAsia="zh-CN" w:bidi="ar"/>
              </w:rPr>
              <w:t xml:space="preserve"> 寸照片</w:t>
            </w:r>
          </w:p>
          <w:p>
            <w:pPr>
              <w:keepNext w:val="0"/>
              <w:keepLines w:val="0"/>
              <w:pageBreakBefore w:val="0"/>
              <w:widowControl/>
              <w:suppressLineNumbers w:val="0"/>
              <w:kinsoku/>
              <w:wordWrap/>
              <w:topLinePunct w:val="0"/>
              <w:autoSpaceDE/>
              <w:autoSpaceDN/>
              <w:bidi w:val="0"/>
              <w:adjustRightInd/>
              <w:spacing w:line="500" w:lineRule="exact"/>
              <w:ind w:firstLine="0" w:firstLineChars="0"/>
              <w:jc w:val="center"/>
              <w:textAlignment w:val="auto"/>
              <w:rPr>
                <w:rFonts w:hint="eastAsia" w:ascii="仿宋_GB2312" w:hAnsi="仿宋_GB2312" w:eastAsia="仿宋_GB2312" w:cs="仿宋_GB2312"/>
                <w:color w:val="C00000"/>
                <w:spacing w:val="0"/>
                <w:sz w:val="24"/>
                <w:szCs w:val="24"/>
                <w:highlight w:val="none"/>
                <w:u w:val="none"/>
                <w:lang w:eastAsia="zh-CN"/>
              </w:rPr>
            </w:pPr>
            <w:r>
              <w:rPr>
                <w:rFonts w:hint="eastAsia" w:ascii="仿宋_GB2312" w:hAnsi="仿宋_GB2312" w:eastAsia="仿宋_GB2312" w:cs="仿宋_GB2312"/>
                <w:snapToGrid w:val="0"/>
                <w:color w:val="000000"/>
                <w:kern w:val="0"/>
                <w:sz w:val="24"/>
                <w:szCs w:val="24"/>
                <w:highlight w:val="none"/>
                <w:u w:val="none"/>
                <w:lang w:val="en-US" w:eastAsia="zh-CN" w:bidi="ar"/>
              </w:rPr>
              <w:t>（可用电子版）</w:t>
            </w:r>
          </w:p>
        </w:tc>
      </w:tr>
      <w:tr>
        <w:tblPrEx>
          <w:tblCellMar>
            <w:top w:w="0" w:type="dxa"/>
            <w:left w:w="0" w:type="dxa"/>
            <w:bottom w:w="0" w:type="dxa"/>
            <w:right w:w="0" w:type="dxa"/>
          </w:tblCellMar>
        </w:tblPrEx>
        <w:trPr>
          <w:trHeight w:val="430" w:hRule="atLeast"/>
          <w:jc w:val="center"/>
        </w:trPr>
        <w:tc>
          <w:tcPr>
            <w:tcW w:w="1036"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color w:val="auto"/>
                <w:spacing w:val="0"/>
                <w:sz w:val="24"/>
                <w:szCs w:val="24"/>
                <w:highlight w:val="none"/>
                <w:u w:val="none"/>
              </w:rPr>
              <w:t>职称</w:t>
            </w:r>
          </w:p>
        </w:tc>
        <w:tc>
          <w:tcPr>
            <w:tcW w:w="6057" w:type="dxa"/>
            <w:gridSpan w:val="6"/>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C00000"/>
                <w:spacing w:val="0"/>
                <w:sz w:val="24"/>
                <w:szCs w:val="24"/>
                <w:highlight w:val="none"/>
                <w:u w:val="none"/>
                <w:lang w:eastAsia="zh-CN"/>
              </w:rPr>
            </w:pPr>
            <w:ins w:id="222" w:author="打字室" w:date="2026-07-15T16:20:20Z">
              <w:r>
                <w:rPr>
                  <w:rFonts w:hint="eastAsia" w:ascii="仿宋_GB2312" w:hAnsi="仿宋_GB2312" w:eastAsia="仿宋_GB2312" w:cs="仿宋_GB2312"/>
                  <w:color w:val="auto"/>
                  <w:spacing w:val="0"/>
                  <w:sz w:val="24"/>
                  <w:szCs w:val="24"/>
                  <w:highlight w:val="none"/>
                  <w:u w:val="none"/>
                </w:rPr>
                <w:t>□</w:t>
              </w:r>
            </w:ins>
            <w:del w:id="223" w:author="打字室" w:date="2026-07-15T16:20:20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 xml:space="preserve">未定级  </w:t>
            </w:r>
            <w:ins w:id="224" w:author="打字室" w:date="2026-07-15T16:20:18Z">
              <w:r>
                <w:rPr>
                  <w:rFonts w:hint="eastAsia" w:ascii="仿宋_GB2312" w:hAnsi="仿宋_GB2312" w:eastAsia="仿宋_GB2312" w:cs="仿宋_GB2312"/>
                  <w:color w:val="auto"/>
                  <w:spacing w:val="0"/>
                  <w:sz w:val="24"/>
                  <w:szCs w:val="24"/>
                  <w:highlight w:val="none"/>
                  <w:u w:val="none"/>
                </w:rPr>
                <w:t>□</w:t>
              </w:r>
            </w:ins>
            <w:del w:id="225" w:author="打字室" w:date="2026-07-15T16:20:18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 xml:space="preserve">初级  </w:t>
            </w:r>
            <w:ins w:id="226" w:author="打字室" w:date="2026-07-15T16:20:15Z">
              <w:r>
                <w:rPr>
                  <w:rFonts w:hint="eastAsia" w:ascii="仿宋_GB2312" w:hAnsi="仿宋_GB2312" w:eastAsia="仿宋_GB2312" w:cs="仿宋_GB2312"/>
                  <w:color w:val="auto"/>
                  <w:spacing w:val="0"/>
                  <w:sz w:val="24"/>
                  <w:szCs w:val="24"/>
                  <w:highlight w:val="none"/>
                  <w:u w:val="none"/>
                </w:rPr>
                <w:t>□</w:t>
              </w:r>
            </w:ins>
            <w:del w:id="227" w:author="打字室" w:date="2026-07-15T16:20:15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 xml:space="preserve">中级  </w:t>
            </w:r>
            <w:ins w:id="228" w:author="打字室" w:date="2026-07-15T16:20:12Z">
              <w:r>
                <w:rPr>
                  <w:rFonts w:hint="eastAsia" w:ascii="仿宋_GB2312" w:hAnsi="仿宋_GB2312" w:eastAsia="仿宋_GB2312" w:cs="仿宋_GB2312"/>
                  <w:color w:val="auto"/>
                  <w:spacing w:val="0"/>
                  <w:sz w:val="24"/>
                  <w:szCs w:val="24"/>
                  <w:highlight w:val="none"/>
                  <w:u w:val="none"/>
                </w:rPr>
                <w:t>□</w:t>
              </w:r>
            </w:ins>
            <w:del w:id="229" w:author="打字室" w:date="2026-07-15T16:20:12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 xml:space="preserve">副高  </w:t>
            </w:r>
            <w:ins w:id="230" w:author="打字室" w:date="2026-07-15T16:20:10Z">
              <w:r>
                <w:rPr>
                  <w:rFonts w:hint="eastAsia" w:ascii="仿宋_GB2312" w:hAnsi="仿宋_GB2312" w:eastAsia="仿宋_GB2312" w:cs="仿宋_GB2312"/>
                  <w:color w:val="auto"/>
                  <w:spacing w:val="0"/>
                  <w:sz w:val="24"/>
                  <w:szCs w:val="24"/>
                  <w:highlight w:val="none"/>
                  <w:u w:val="none"/>
                </w:rPr>
                <w:t>□</w:t>
              </w:r>
            </w:ins>
            <w:del w:id="231" w:author="打字室" w:date="2026-07-15T16:20:10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正高</w:t>
            </w:r>
          </w:p>
        </w:tc>
        <w:tc>
          <w:tcPr>
            <w:tcW w:w="1737"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p>
        </w:tc>
      </w:tr>
      <w:tr>
        <w:tblPrEx>
          <w:tblCellMar>
            <w:top w:w="0" w:type="dxa"/>
            <w:left w:w="0" w:type="dxa"/>
            <w:bottom w:w="0" w:type="dxa"/>
            <w:right w:w="0" w:type="dxa"/>
          </w:tblCellMar>
        </w:tblPrEx>
        <w:trPr>
          <w:trHeight w:val="553" w:hRule="atLeast"/>
          <w:jc w:val="center"/>
        </w:trPr>
        <w:tc>
          <w:tcPr>
            <w:tcW w:w="103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default"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color w:val="auto"/>
                <w:spacing w:val="0"/>
                <w:sz w:val="24"/>
                <w:szCs w:val="24"/>
                <w:highlight w:val="none"/>
                <w:u w:val="none"/>
                <w:lang w:val="en-US" w:eastAsia="zh-CN"/>
              </w:rPr>
              <w:t>职业资格</w:t>
            </w:r>
          </w:p>
        </w:tc>
        <w:tc>
          <w:tcPr>
            <w:tcW w:w="6057" w:type="dxa"/>
            <w:gridSpan w:val="6"/>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ins w:id="232" w:author="打字室" w:date="2026-07-15T16:20:23Z">
              <w:r>
                <w:rPr>
                  <w:rFonts w:hint="eastAsia" w:ascii="仿宋_GB2312" w:hAnsi="仿宋_GB2312" w:eastAsia="仿宋_GB2312" w:cs="仿宋_GB2312"/>
                  <w:color w:val="auto"/>
                  <w:spacing w:val="0"/>
                  <w:sz w:val="24"/>
                  <w:szCs w:val="24"/>
                  <w:highlight w:val="none"/>
                  <w:u w:val="none"/>
                </w:rPr>
                <w:t>□</w:t>
              </w:r>
            </w:ins>
            <w:del w:id="233" w:author="打字室" w:date="2026-07-15T16:20:23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lang w:val="en-US" w:eastAsia="zh-CN"/>
              </w:rPr>
              <w:t xml:space="preserve">高级技师    </w:t>
            </w:r>
            <w:r>
              <w:rPr>
                <w:rFonts w:hint="eastAsia" w:ascii="仿宋_GB2312" w:hAnsi="仿宋_GB2312" w:eastAsia="仿宋_GB2312" w:cs="仿宋_GB2312"/>
                <w:color w:val="auto"/>
                <w:spacing w:val="0"/>
                <w:sz w:val="24"/>
                <w:szCs w:val="24"/>
                <w:highlight w:val="none"/>
                <w:u w:val="none"/>
              </w:rPr>
              <w:t>□高级职业技能等级证书</w:t>
            </w:r>
          </w:p>
        </w:tc>
        <w:tc>
          <w:tcPr>
            <w:tcW w:w="1737"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p>
        </w:tc>
      </w:tr>
      <w:tr>
        <w:tblPrEx>
          <w:tblCellMar>
            <w:top w:w="0" w:type="dxa"/>
            <w:left w:w="0" w:type="dxa"/>
            <w:bottom w:w="0" w:type="dxa"/>
            <w:right w:w="0" w:type="dxa"/>
          </w:tblCellMar>
        </w:tblPrEx>
        <w:trPr>
          <w:trHeight w:val="456" w:hRule="atLeast"/>
          <w:jc w:val="center"/>
        </w:trPr>
        <w:tc>
          <w:tcPr>
            <w:tcW w:w="103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学历</w:t>
            </w:r>
          </w:p>
        </w:tc>
        <w:tc>
          <w:tcPr>
            <w:tcW w:w="7794" w:type="dxa"/>
            <w:gridSpan w:val="7"/>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ins w:id="234" w:author="打字室" w:date="2026-07-15T16:20:27Z">
              <w:r>
                <w:rPr>
                  <w:rFonts w:hint="eastAsia" w:ascii="仿宋_GB2312" w:hAnsi="仿宋_GB2312" w:eastAsia="仿宋_GB2312" w:cs="仿宋_GB2312"/>
                  <w:color w:val="auto"/>
                  <w:spacing w:val="0"/>
                  <w:sz w:val="24"/>
                  <w:szCs w:val="24"/>
                  <w:highlight w:val="none"/>
                  <w:u w:val="none"/>
                </w:rPr>
                <w:t>□</w:t>
              </w:r>
            </w:ins>
            <w:del w:id="235" w:author="打字室" w:date="2026-07-15T16:20:27Z">
              <w:r>
                <w:rPr>
                  <w:rFonts w:hint="eastAsia" w:ascii="仿宋_GB2312" w:hAnsi="仿宋_GB2312" w:eastAsia="仿宋_GB2312" w:cs="仿宋_GB2312"/>
                  <w:color w:val="auto"/>
                  <w:spacing w:val="0"/>
                  <w:sz w:val="24"/>
                  <w:szCs w:val="24"/>
                  <w:highlight w:val="none"/>
                  <w:u w:val="none"/>
                </w:rPr>
                <w:sym w:font="Wingdings 2" w:char="0052"/>
              </w:r>
            </w:del>
            <w:r>
              <w:rPr>
                <w:rFonts w:hint="eastAsia" w:ascii="仿宋_GB2312" w:hAnsi="仿宋_GB2312" w:eastAsia="仿宋_GB2312" w:cs="仿宋_GB2312"/>
                <w:color w:val="auto"/>
                <w:spacing w:val="0"/>
                <w:sz w:val="24"/>
                <w:szCs w:val="24"/>
                <w:highlight w:val="none"/>
                <w:u w:val="none"/>
              </w:rPr>
              <w:t xml:space="preserve">大专及以下    </w:t>
            </w:r>
            <w:ins w:id="236" w:author="打字室" w:date="2026-07-15T16:20:30Z">
              <w:r>
                <w:rPr>
                  <w:rFonts w:hint="eastAsia" w:ascii="仿宋_GB2312" w:hAnsi="仿宋_GB2312" w:eastAsia="仿宋_GB2312" w:cs="仿宋_GB2312"/>
                  <w:color w:val="auto"/>
                  <w:spacing w:val="0"/>
                  <w:sz w:val="24"/>
                  <w:szCs w:val="24"/>
                  <w:highlight w:val="none"/>
                  <w:u w:val="none"/>
                </w:rPr>
                <w:t>□</w:t>
              </w:r>
            </w:ins>
            <w:del w:id="237" w:author="打字室" w:date="2026-07-15T16:20:30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 xml:space="preserve">本科     </w:t>
            </w:r>
            <w:ins w:id="238" w:author="打字室" w:date="2026-07-15T16:20:33Z">
              <w:r>
                <w:rPr>
                  <w:rFonts w:hint="eastAsia" w:ascii="仿宋_GB2312" w:hAnsi="仿宋_GB2312" w:eastAsia="仿宋_GB2312" w:cs="仿宋_GB2312"/>
                  <w:color w:val="auto"/>
                  <w:spacing w:val="0"/>
                  <w:sz w:val="24"/>
                  <w:szCs w:val="24"/>
                  <w:highlight w:val="none"/>
                  <w:u w:val="none"/>
                </w:rPr>
                <w:t>□</w:t>
              </w:r>
            </w:ins>
            <w:del w:id="239" w:author="打字室" w:date="2026-07-15T16:20:33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 xml:space="preserve">硕士     </w:t>
            </w:r>
            <w:ins w:id="240" w:author="打字室" w:date="2026-07-15T16:20:35Z">
              <w:r>
                <w:rPr>
                  <w:rFonts w:hint="eastAsia" w:ascii="仿宋_GB2312" w:hAnsi="仿宋_GB2312" w:eastAsia="仿宋_GB2312" w:cs="仿宋_GB2312"/>
                  <w:color w:val="auto"/>
                  <w:spacing w:val="0"/>
                  <w:sz w:val="24"/>
                  <w:szCs w:val="24"/>
                  <w:highlight w:val="none"/>
                  <w:u w:val="none"/>
                </w:rPr>
                <w:t>□</w:t>
              </w:r>
            </w:ins>
            <w:del w:id="241" w:author="打字室" w:date="2026-07-15T16:20:35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博士</w:t>
            </w:r>
          </w:p>
        </w:tc>
      </w:tr>
      <w:tr>
        <w:tblPrEx>
          <w:tblCellMar>
            <w:top w:w="0" w:type="dxa"/>
            <w:left w:w="0" w:type="dxa"/>
            <w:bottom w:w="0" w:type="dxa"/>
            <w:right w:w="0" w:type="dxa"/>
          </w:tblCellMar>
        </w:tblPrEx>
        <w:trPr>
          <w:trHeight w:val="737" w:hRule="atLeast"/>
          <w:jc w:val="center"/>
        </w:trPr>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身份</w:t>
            </w:r>
          </w:p>
        </w:tc>
        <w:tc>
          <w:tcPr>
            <w:tcW w:w="7794" w:type="dxa"/>
            <w:gridSpan w:val="7"/>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ins w:id="242" w:author="打字室" w:date="2026-07-15T16:20:38Z">
              <w:r>
                <w:rPr>
                  <w:rFonts w:hint="eastAsia" w:ascii="仿宋_GB2312" w:hAnsi="仿宋_GB2312" w:eastAsia="仿宋_GB2312" w:cs="仿宋_GB2312"/>
                  <w:color w:val="auto"/>
                  <w:spacing w:val="0"/>
                  <w:sz w:val="24"/>
                  <w:szCs w:val="24"/>
                  <w:highlight w:val="none"/>
                  <w:u w:val="none"/>
                </w:rPr>
                <w:t>□</w:t>
              </w:r>
            </w:ins>
            <w:del w:id="243" w:author="打字室" w:date="2026-07-15T16:20:38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 xml:space="preserve">在职教师  </w:t>
            </w:r>
            <w:ins w:id="244" w:author="打字室" w:date="2026-07-15T16:20:42Z">
              <w:r>
                <w:rPr>
                  <w:rFonts w:hint="eastAsia" w:ascii="仿宋_GB2312" w:hAnsi="仿宋_GB2312" w:eastAsia="仿宋_GB2312" w:cs="仿宋_GB2312"/>
                  <w:color w:val="auto"/>
                  <w:spacing w:val="0"/>
                  <w:sz w:val="24"/>
                  <w:szCs w:val="24"/>
                  <w:highlight w:val="none"/>
                  <w:u w:val="none"/>
                </w:rPr>
                <w:t>□</w:t>
              </w:r>
            </w:ins>
            <w:del w:id="245" w:author="打字室" w:date="2026-07-15T16:20:42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企业兼职教师</w:t>
            </w:r>
          </w:p>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ins w:id="246" w:author="打字室" w:date="2026-07-15T16:20:45Z">
              <w:r>
                <w:rPr>
                  <w:rFonts w:hint="eastAsia" w:ascii="仿宋_GB2312" w:hAnsi="仿宋_GB2312" w:eastAsia="仿宋_GB2312" w:cs="仿宋_GB2312"/>
                  <w:color w:val="auto"/>
                  <w:spacing w:val="0"/>
                  <w:sz w:val="24"/>
                  <w:szCs w:val="24"/>
                  <w:highlight w:val="none"/>
                  <w:u w:val="none"/>
                </w:rPr>
                <w:t>□</w:t>
              </w:r>
            </w:ins>
            <w:del w:id="247" w:author="打字室" w:date="2026-07-15T16:20:45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 xml:space="preserve">国家级教学创新团队成员  </w:t>
            </w:r>
            <w:ins w:id="248" w:author="打字室" w:date="2026-07-15T16:20:50Z">
              <w:r>
                <w:rPr>
                  <w:rFonts w:hint="eastAsia" w:ascii="仿宋_GB2312" w:hAnsi="仿宋_GB2312" w:eastAsia="仿宋_GB2312" w:cs="仿宋_GB2312"/>
                  <w:color w:val="auto"/>
                  <w:spacing w:val="0"/>
                  <w:sz w:val="24"/>
                  <w:szCs w:val="24"/>
                  <w:highlight w:val="none"/>
                  <w:u w:val="none"/>
                </w:rPr>
                <w:t>□</w:t>
              </w:r>
            </w:ins>
            <w:del w:id="249" w:author="打字室" w:date="2026-07-15T16:20:50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省级教学创新团队成员</w:t>
            </w:r>
          </w:p>
          <w:p>
            <w:pPr>
              <w:keepNext w:val="0"/>
              <w:keepLines w:val="0"/>
              <w:pageBreakBefore w:val="0"/>
              <w:widowControl/>
              <w:suppressLineNumbers w:val="0"/>
              <w:kinsoku/>
              <w:wordWrap/>
              <w:topLinePunct w:val="0"/>
              <w:autoSpaceDE/>
              <w:autoSpaceDN/>
              <w:bidi w:val="0"/>
              <w:adjustRightInd/>
              <w:spacing w:line="500" w:lineRule="exact"/>
              <w:ind w:firstLine="0" w:firstLineChars="0"/>
              <w:jc w:val="center"/>
              <w:textAlignment w:val="auto"/>
              <w:rPr>
                <w:rFonts w:hint="eastAsia" w:ascii="仿宋_GB2312" w:hAnsi="仿宋_GB2312" w:eastAsia="仿宋_GB2312" w:cs="仿宋_GB2312"/>
                <w:sz w:val="24"/>
                <w:szCs w:val="24"/>
                <w:highlight w:val="none"/>
                <w:u w:val="none"/>
              </w:rPr>
            </w:pPr>
            <w:ins w:id="250" w:author="打字室" w:date="2026-07-15T16:20:53Z">
              <w:r>
                <w:rPr>
                  <w:rFonts w:hint="eastAsia" w:ascii="仿宋_GB2312" w:hAnsi="仿宋_GB2312" w:eastAsia="仿宋_GB2312" w:cs="仿宋_GB2312"/>
                  <w:color w:val="auto"/>
                  <w:spacing w:val="0"/>
                  <w:sz w:val="24"/>
                  <w:szCs w:val="24"/>
                  <w:highlight w:val="none"/>
                  <w:u w:val="none"/>
                </w:rPr>
                <w:t>□</w:t>
              </w:r>
            </w:ins>
            <w:del w:id="251" w:author="打字室" w:date="2026-07-15T16:20:53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lang w:val="en-US" w:eastAsia="zh-CN"/>
              </w:rPr>
              <w:t xml:space="preserve">国家级教学名师  </w:t>
            </w:r>
            <w:ins w:id="252" w:author="打字室" w:date="2026-07-15T16:20:55Z">
              <w:r>
                <w:rPr>
                  <w:rFonts w:hint="eastAsia" w:ascii="仿宋_GB2312" w:hAnsi="仿宋_GB2312" w:eastAsia="仿宋_GB2312" w:cs="仿宋_GB2312"/>
                  <w:color w:val="auto"/>
                  <w:spacing w:val="0"/>
                  <w:sz w:val="24"/>
                  <w:szCs w:val="24"/>
                  <w:highlight w:val="none"/>
                  <w:u w:val="none"/>
                </w:rPr>
                <w:t>□</w:t>
              </w:r>
            </w:ins>
            <w:del w:id="253" w:author="打字室" w:date="2026-07-15T16:20:55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省级教学名师</w:t>
            </w:r>
            <w:r>
              <w:rPr>
                <w:rFonts w:hint="eastAsia" w:ascii="仿宋_GB2312" w:hAnsi="仿宋_GB2312" w:eastAsia="仿宋_GB2312" w:cs="仿宋_GB2312"/>
                <w:color w:val="auto"/>
                <w:spacing w:val="0"/>
                <w:sz w:val="24"/>
                <w:szCs w:val="24"/>
                <w:highlight w:val="none"/>
                <w:u w:val="none"/>
                <w:lang w:val="en-US" w:eastAsia="zh-CN"/>
              </w:rPr>
              <w:t xml:space="preserve">  </w:t>
            </w:r>
            <w:ins w:id="254" w:author="打字室" w:date="2026-07-15T16:20:58Z">
              <w:r>
                <w:rPr>
                  <w:rFonts w:hint="eastAsia" w:ascii="仿宋_GB2312" w:hAnsi="仿宋_GB2312" w:eastAsia="仿宋_GB2312" w:cs="仿宋_GB2312"/>
                  <w:color w:val="auto"/>
                  <w:spacing w:val="0"/>
                  <w:sz w:val="24"/>
                  <w:szCs w:val="24"/>
                  <w:highlight w:val="none"/>
                  <w:u w:val="none"/>
                </w:rPr>
                <w:t>□</w:t>
              </w:r>
            </w:ins>
            <w:del w:id="255" w:author="打字室" w:date="2026-07-15T16:20:58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snapToGrid w:val="0"/>
                <w:color w:val="000000"/>
                <w:kern w:val="0"/>
                <w:sz w:val="24"/>
                <w:szCs w:val="24"/>
                <w:highlight w:val="none"/>
                <w:u w:val="none"/>
                <w:lang w:val="en-US" w:eastAsia="zh-CN" w:bidi="ar"/>
              </w:rPr>
              <w:t>国家级教学成果奖主持人</w:t>
            </w:r>
          </w:p>
          <w:p>
            <w:pPr>
              <w:keepNext w:val="0"/>
              <w:keepLines w:val="0"/>
              <w:pageBreakBefore w:val="0"/>
              <w:kinsoku/>
              <w:wordWrap/>
              <w:overflowPunct w:val="0"/>
              <w:topLinePunct w:val="0"/>
              <w:autoSpaceDE/>
              <w:autoSpaceDN/>
              <w:bidi w:val="0"/>
              <w:adjustRightInd/>
              <w:snapToGrid w:val="0"/>
              <w:spacing w:line="500" w:lineRule="exact"/>
              <w:ind w:left="0" w:firstLine="0" w:firstLineChars="0"/>
              <w:jc w:val="center"/>
              <w:textAlignment w:val="auto"/>
              <w:rPr>
                <w:rFonts w:hint="eastAsia" w:ascii="仿宋_GB2312" w:hAnsi="仿宋_GB2312" w:eastAsia="仿宋_GB2312" w:cs="仿宋_GB2312"/>
                <w:color w:val="auto"/>
                <w:spacing w:val="0"/>
                <w:sz w:val="24"/>
                <w:szCs w:val="24"/>
                <w:highlight w:val="none"/>
                <w:u w:val="none"/>
              </w:rPr>
            </w:pPr>
            <w:ins w:id="256" w:author="打字室" w:date="2026-07-15T16:21:00Z">
              <w:r>
                <w:rPr>
                  <w:rFonts w:hint="eastAsia" w:ascii="仿宋_GB2312" w:hAnsi="仿宋_GB2312" w:eastAsia="仿宋_GB2312" w:cs="仿宋_GB2312"/>
                  <w:color w:val="auto"/>
                  <w:spacing w:val="0"/>
                  <w:sz w:val="24"/>
                  <w:szCs w:val="24"/>
                  <w:highlight w:val="none"/>
                  <w:u w:val="none"/>
                </w:rPr>
                <w:t>□</w:t>
              </w:r>
            </w:ins>
            <w:del w:id="257" w:author="打字室" w:date="2026-07-15T16:21:00Z">
              <w:r>
                <w:rPr>
                  <w:rFonts w:hint="eastAsia" w:ascii="仿宋_GB2312" w:hAnsi="仿宋_GB2312" w:eastAsia="仿宋_GB2312" w:cs="仿宋_GB2312"/>
                  <w:color w:val="auto"/>
                  <w:spacing w:val="0"/>
                  <w:sz w:val="24"/>
                  <w:szCs w:val="24"/>
                  <w:highlight w:val="none"/>
                  <w:u w:val="none"/>
                </w:rPr>
                <w:sym w:font="Wingdings 2" w:char="00A3"/>
              </w:r>
            </w:del>
            <w:r>
              <w:rPr>
                <w:rFonts w:hint="eastAsia" w:ascii="仿宋_GB2312" w:hAnsi="仿宋_GB2312" w:eastAsia="仿宋_GB2312" w:cs="仿宋_GB2312"/>
                <w:color w:val="auto"/>
                <w:spacing w:val="0"/>
                <w:sz w:val="24"/>
                <w:szCs w:val="24"/>
                <w:highlight w:val="none"/>
                <w:u w:val="none"/>
              </w:rPr>
              <w:t>省级教学成果奖主持人</w:t>
            </w:r>
          </w:p>
        </w:tc>
      </w:tr>
      <w:tr>
        <w:tblPrEx>
          <w:tblCellMar>
            <w:top w:w="0" w:type="dxa"/>
            <w:left w:w="0" w:type="dxa"/>
            <w:bottom w:w="0" w:type="dxa"/>
            <w:right w:w="0" w:type="dxa"/>
          </w:tblCellMar>
        </w:tblPrEx>
        <w:trPr>
          <w:trHeight w:val="340" w:hRule="atLeast"/>
          <w:jc w:val="center"/>
        </w:trPr>
        <w:tc>
          <w:tcPr>
            <w:tcW w:w="19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both"/>
              <w:rPr>
                <w:rFonts w:hint="eastAsia"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color w:val="auto"/>
                <w:spacing w:val="0"/>
                <w:sz w:val="24"/>
                <w:szCs w:val="24"/>
                <w:highlight w:val="none"/>
                <w:u w:val="none"/>
              </w:rPr>
              <w:t>承担具体教学任务</w:t>
            </w:r>
          </w:p>
        </w:tc>
        <w:tc>
          <w:tcPr>
            <w:tcW w:w="6851" w:type="dxa"/>
            <w:gridSpan w:val="6"/>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val="0"/>
              <w:topLinePunct w:val="0"/>
              <w:bidi w:val="0"/>
              <w:snapToGrid w:val="0"/>
              <w:spacing w:line="500" w:lineRule="exact"/>
              <w:ind w:left="0" w:firstLine="0" w:firstLineChars="0"/>
              <w:jc w:val="both"/>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2"/>
                <w:szCs w:val="22"/>
                <w:highlight w:val="none"/>
                <w:u w:val="none"/>
                <w:lang w:val="en-US" w:eastAsia="zh-CN"/>
              </w:rPr>
              <w:t>(填写至少一条近</w:t>
            </w:r>
            <w:r>
              <w:rPr>
                <w:rFonts w:hint="eastAsia" w:ascii="Times New Roman" w:hAnsi="Times New Roman" w:eastAsia="time" w:cs="仿宋_GB2312"/>
                <w:color w:val="auto"/>
                <w:spacing w:val="0"/>
                <w:sz w:val="22"/>
                <w:szCs w:val="22"/>
                <w:highlight w:val="none"/>
                <w:u w:val="none"/>
                <w:lang w:val="en-US" w:eastAsia="zh-CN"/>
              </w:rPr>
              <w:t>3</w:t>
            </w:r>
            <w:r>
              <w:rPr>
                <w:rFonts w:hint="eastAsia" w:ascii="仿宋_GB2312" w:hAnsi="仿宋_GB2312" w:eastAsia="仿宋_GB2312" w:cs="仿宋_GB2312"/>
                <w:color w:val="auto"/>
                <w:spacing w:val="0"/>
                <w:sz w:val="22"/>
                <w:szCs w:val="22"/>
                <w:highlight w:val="none"/>
                <w:u w:val="none"/>
                <w:lang w:val="en-US" w:eastAsia="zh-CN"/>
              </w:rPr>
              <w:t>年本人曾担任参赛课程或相关课程的教学任务）</w:t>
            </w:r>
          </w:p>
        </w:tc>
      </w:tr>
    </w:tbl>
    <w:p>
      <w:pPr>
        <w:pStyle w:val="9"/>
        <w:keepNext w:val="0"/>
        <w:keepLines w:val="0"/>
        <w:pageBreakBefore w:val="0"/>
        <w:kinsoku/>
        <w:wordWrap/>
        <w:topLinePunct w:val="0"/>
        <w:autoSpaceDE/>
        <w:autoSpaceDN/>
        <w:bidi w:val="0"/>
        <w:adjustRightInd/>
        <w:spacing w:line="500" w:lineRule="exact"/>
        <w:ind w:firstLine="0" w:firstLineChars="0"/>
        <w:jc w:val="center"/>
        <w:textAlignment w:val="auto"/>
        <w:rPr>
          <w:rFonts w:hint="eastAsia" w:ascii="黑体" w:hAnsi="黑体" w:eastAsia="黑体" w:cs="黑体"/>
          <w:b w:val="0"/>
          <w:bCs/>
          <w:snapToGrid/>
          <w:color w:val="auto"/>
          <w:kern w:val="2"/>
          <w:sz w:val="28"/>
          <w:szCs w:val="28"/>
          <w:highlight w:val="none"/>
          <w:u w:val="none"/>
          <w:lang w:val="en-US" w:eastAsia="zh-CN"/>
        </w:rPr>
      </w:pPr>
    </w:p>
    <w:p>
      <w:pPr>
        <w:pStyle w:val="9"/>
        <w:keepNext w:val="0"/>
        <w:keepLines w:val="0"/>
        <w:pageBreakBefore w:val="0"/>
        <w:kinsoku/>
        <w:wordWrap/>
        <w:topLinePunct w:val="0"/>
        <w:autoSpaceDE/>
        <w:autoSpaceDN/>
        <w:bidi w:val="0"/>
        <w:adjustRightInd/>
        <w:spacing w:line="500" w:lineRule="exact"/>
        <w:ind w:firstLine="0" w:firstLineChars="0"/>
        <w:jc w:val="center"/>
        <w:textAlignment w:val="auto"/>
        <w:rPr>
          <w:rFonts w:hint="eastAsia" w:ascii="黑体" w:hAnsi="黑体" w:eastAsia="黑体" w:cs="黑体"/>
          <w:b w:val="0"/>
          <w:bCs/>
          <w:snapToGrid/>
          <w:color w:val="auto"/>
          <w:kern w:val="2"/>
          <w:sz w:val="28"/>
          <w:szCs w:val="28"/>
          <w:highlight w:val="none"/>
          <w:u w:val="none"/>
          <w:lang w:val="en-US" w:eastAsia="zh-CN"/>
        </w:rPr>
      </w:pPr>
      <w:r>
        <w:rPr>
          <w:rFonts w:hint="eastAsia" w:ascii="黑体" w:hAnsi="黑体" w:eastAsia="黑体" w:cs="黑体"/>
          <w:b w:val="0"/>
          <w:bCs/>
          <w:snapToGrid/>
          <w:color w:val="auto"/>
          <w:kern w:val="2"/>
          <w:sz w:val="28"/>
          <w:szCs w:val="28"/>
          <w:highlight w:val="none"/>
          <w:u w:val="none"/>
          <w:lang w:val="en-US" w:eastAsia="zh-CN"/>
        </w:rPr>
        <w:t>参赛承诺与说明</w:t>
      </w:r>
      <w:r>
        <w:rPr>
          <w:rStyle w:val="14"/>
          <w:rFonts w:hint="eastAsia" w:ascii="黑体" w:hAnsi="黑体" w:eastAsia="黑体" w:cs="黑体"/>
          <w:b w:val="0"/>
          <w:bCs/>
          <w:snapToGrid/>
          <w:color w:val="auto"/>
          <w:kern w:val="2"/>
          <w:sz w:val="28"/>
          <w:szCs w:val="28"/>
          <w:highlight w:val="none"/>
          <w:u w:val="none"/>
          <w:lang w:val="en-US" w:eastAsia="zh-CN"/>
        </w:rPr>
        <w:footnoteReference w:id="2"/>
      </w:r>
    </w:p>
    <w:tbl>
      <w:tblPr>
        <w:tblStyle w:val="10"/>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5"/>
        <w:gridCol w:w="1088"/>
        <w:gridCol w:w="311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92" w:type="dxa"/>
            <w:gridSpan w:val="4"/>
            <w:noWrap w:val="0"/>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both"/>
              <w:textAlignment w:val="auto"/>
              <w:rPr>
                <w:rFonts w:hint="default"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color w:val="auto"/>
                <w:spacing w:val="0"/>
                <w:sz w:val="24"/>
                <w:szCs w:val="24"/>
                <w:highlight w:val="none"/>
                <w:u w:val="none"/>
                <w:lang w:val="en-US" w:eastAsia="zh-CN"/>
              </w:rPr>
              <w:t>本次参赛作品未获得近3年辽宁省职业院校技能大赛教学能力比赛一等奖、二等奖</w:t>
            </w:r>
          </w:p>
        </w:tc>
        <w:tc>
          <w:tcPr>
            <w:tcW w:w="1485" w:type="dxa"/>
            <w:noWrap w:val="0"/>
            <w:vAlign w:val="center"/>
          </w:tcPr>
          <w:p>
            <w:pPr>
              <w:keepNext w:val="0"/>
              <w:keepLines w:val="0"/>
              <w:pageBreakBefore w:val="0"/>
              <w:widowControl/>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pacing w:val="-4"/>
                <w:sz w:val="24"/>
                <w:szCs w:val="24"/>
                <w:highlight w:val="none"/>
                <w:u w:val="none"/>
              </w:rPr>
            </w:pPr>
            <w:ins w:id="258" w:author="打字室" w:date="2026-07-15T16:21:05Z">
              <w:r>
                <w:rPr>
                  <w:rFonts w:hint="eastAsia" w:ascii="仿宋_GB2312" w:hAnsi="仿宋_GB2312" w:eastAsia="仿宋_GB2312" w:cs="仿宋_GB2312"/>
                  <w:color w:val="auto"/>
                  <w:spacing w:val="0"/>
                  <w:sz w:val="24"/>
                  <w:szCs w:val="24"/>
                  <w:highlight w:val="none"/>
                  <w:u w:val="none"/>
                </w:rPr>
                <w:t>□</w:t>
              </w:r>
            </w:ins>
            <w:del w:id="259" w:author="打字室" w:date="2026-07-15T16:21:05Z">
              <w:r>
                <w:rPr>
                  <w:rFonts w:hint="eastAsia" w:ascii="仿宋_GB2312" w:hAnsi="仿宋_GB2312" w:eastAsia="仿宋_GB2312" w:cs="仿宋_GB2312"/>
                  <w:color w:val="auto"/>
                  <w:spacing w:val="-4"/>
                  <w:sz w:val="24"/>
                  <w:szCs w:val="24"/>
                  <w:highlight w:val="none"/>
                  <w:u w:val="none"/>
                </w:rPr>
                <w:sym w:font="Wingdings 2" w:char="00A3"/>
              </w:r>
            </w:del>
            <w:r>
              <w:rPr>
                <w:rFonts w:hint="eastAsia" w:ascii="仿宋_GB2312" w:hAnsi="仿宋_GB2312" w:eastAsia="仿宋_GB2312" w:cs="仿宋_GB2312"/>
                <w:color w:val="auto"/>
                <w:spacing w:val="-4"/>
                <w:sz w:val="24"/>
                <w:szCs w:val="24"/>
                <w:highlight w:val="none"/>
                <w:u w:val="none"/>
              </w:rPr>
              <w:t>是</w:t>
            </w:r>
            <w:r>
              <w:rPr>
                <w:rFonts w:hint="eastAsia" w:ascii="仿宋_GB2312" w:hAnsi="仿宋_GB2312" w:eastAsia="仿宋_GB2312" w:cs="仿宋_GB2312"/>
                <w:color w:val="auto"/>
                <w:spacing w:val="-4"/>
                <w:sz w:val="24"/>
                <w:szCs w:val="24"/>
                <w:highlight w:val="none"/>
                <w:u w:val="none"/>
                <w:lang w:eastAsia="zh-CN"/>
              </w:rPr>
              <w:t xml:space="preserve"> </w:t>
            </w:r>
            <w:ins w:id="260" w:author="打字室" w:date="2026-07-15T16:21:07Z">
              <w:r>
                <w:rPr>
                  <w:rFonts w:hint="eastAsia" w:ascii="仿宋_GB2312" w:hAnsi="仿宋_GB2312" w:eastAsia="仿宋_GB2312" w:cs="仿宋_GB2312"/>
                  <w:color w:val="auto"/>
                  <w:spacing w:val="0"/>
                  <w:sz w:val="24"/>
                  <w:szCs w:val="24"/>
                  <w:highlight w:val="none"/>
                  <w:u w:val="none"/>
                </w:rPr>
                <w:t>□</w:t>
              </w:r>
            </w:ins>
            <w:del w:id="261" w:author="打字室" w:date="2026-07-15T16:21:07Z">
              <w:r>
                <w:rPr>
                  <w:rFonts w:hint="eastAsia" w:ascii="仿宋_GB2312" w:hAnsi="仿宋_GB2312" w:eastAsia="仿宋_GB2312" w:cs="仿宋_GB2312"/>
                  <w:color w:val="auto"/>
                  <w:spacing w:val="-4"/>
                  <w:sz w:val="24"/>
                  <w:szCs w:val="24"/>
                  <w:highlight w:val="none"/>
                  <w:u w:val="none"/>
                  <w:lang w:eastAsia="zh-CN"/>
                </w:rPr>
                <w:delText xml:space="preserve"> </w:delText>
              </w:r>
            </w:del>
            <w:del w:id="262" w:author="打字室" w:date="2026-07-15T16:21:07Z">
              <w:r>
                <w:rPr>
                  <w:rFonts w:hint="eastAsia" w:ascii="仿宋_GB2312" w:hAnsi="仿宋_GB2312" w:eastAsia="仿宋_GB2312" w:cs="仿宋_GB2312"/>
                  <w:color w:val="auto"/>
                  <w:spacing w:val="-4"/>
                  <w:sz w:val="24"/>
                  <w:szCs w:val="24"/>
                  <w:highlight w:val="none"/>
                  <w:u w:val="none"/>
                </w:rPr>
                <w:sym w:font="Wingdings 2" w:char="00A3"/>
              </w:r>
            </w:del>
            <w:r>
              <w:rPr>
                <w:rFonts w:hint="eastAsia" w:ascii="仿宋_GB2312" w:hAnsi="仿宋_GB2312" w:eastAsia="仿宋_GB2312" w:cs="仿宋_GB2312"/>
                <w:color w:val="auto"/>
                <w:spacing w:val="-4"/>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92" w:type="dxa"/>
            <w:gridSpan w:val="4"/>
            <w:noWrap w:val="0"/>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color w:val="auto"/>
                <w:spacing w:val="0"/>
                <w:sz w:val="24"/>
                <w:szCs w:val="24"/>
                <w:highlight w:val="none"/>
                <w:u w:val="none"/>
                <w:lang w:val="en-US" w:eastAsia="zh-CN"/>
              </w:rPr>
              <w:t>以上填报的参赛资格相关信息、个人信息、近</w:t>
            </w:r>
            <w:r>
              <w:rPr>
                <w:rFonts w:hint="eastAsia" w:ascii="Times New Roman" w:hAnsi="Times New Roman" w:eastAsia="time" w:cs="仿宋_GB2312"/>
                <w:color w:val="auto"/>
                <w:spacing w:val="0"/>
                <w:sz w:val="24"/>
                <w:szCs w:val="24"/>
                <w:highlight w:val="none"/>
                <w:u w:val="none"/>
                <w:lang w:val="en-US" w:eastAsia="zh-CN"/>
              </w:rPr>
              <w:t>3</w:t>
            </w:r>
            <w:r>
              <w:rPr>
                <w:rFonts w:hint="eastAsia" w:ascii="仿宋_GB2312" w:hAnsi="仿宋_GB2312" w:eastAsia="仿宋_GB2312" w:cs="仿宋_GB2312"/>
                <w:color w:val="auto"/>
                <w:spacing w:val="0"/>
                <w:sz w:val="24"/>
                <w:szCs w:val="24"/>
                <w:highlight w:val="none"/>
                <w:u w:val="none"/>
                <w:lang w:val="en-US" w:eastAsia="zh-CN"/>
              </w:rPr>
              <w:t>年参赛信息均真实无误</w:t>
            </w:r>
          </w:p>
        </w:tc>
        <w:tc>
          <w:tcPr>
            <w:tcW w:w="1485" w:type="dxa"/>
            <w:noWrap w:val="0"/>
            <w:vAlign w:val="center"/>
          </w:tcPr>
          <w:p>
            <w:pPr>
              <w:keepNext w:val="0"/>
              <w:keepLines w:val="0"/>
              <w:pageBreakBefore w:val="0"/>
              <w:widowControl/>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pacing w:val="-4"/>
                <w:sz w:val="24"/>
                <w:szCs w:val="24"/>
                <w:highlight w:val="none"/>
                <w:u w:val="none"/>
              </w:rPr>
            </w:pPr>
            <w:ins w:id="263" w:author="打字室" w:date="2026-07-15T16:21:23Z">
              <w:r>
                <w:rPr>
                  <w:rFonts w:hint="eastAsia" w:ascii="仿宋_GB2312" w:hAnsi="仿宋_GB2312" w:eastAsia="仿宋_GB2312" w:cs="仿宋_GB2312"/>
                  <w:color w:val="auto"/>
                  <w:spacing w:val="0"/>
                  <w:sz w:val="24"/>
                  <w:szCs w:val="24"/>
                  <w:highlight w:val="none"/>
                  <w:u w:val="none"/>
                </w:rPr>
                <w:t>□</w:t>
              </w:r>
            </w:ins>
            <w:del w:id="264" w:author="打字室" w:date="2026-07-15T16:21:14Z">
              <w:r>
                <w:rPr>
                  <w:rFonts w:hint="eastAsia" w:ascii="仿宋_GB2312" w:hAnsi="仿宋_GB2312" w:eastAsia="仿宋_GB2312" w:cs="仿宋_GB2312"/>
                  <w:color w:val="auto"/>
                  <w:spacing w:val="-4"/>
                  <w:sz w:val="24"/>
                  <w:szCs w:val="24"/>
                  <w:highlight w:val="none"/>
                  <w:u w:val="none"/>
                </w:rPr>
                <w:sym w:font="Wingdings 2" w:char="00A3"/>
              </w:r>
            </w:del>
            <w:r>
              <w:rPr>
                <w:rFonts w:hint="eastAsia" w:ascii="仿宋_GB2312" w:hAnsi="仿宋_GB2312" w:eastAsia="仿宋_GB2312" w:cs="仿宋_GB2312"/>
                <w:color w:val="auto"/>
                <w:spacing w:val="-4"/>
                <w:sz w:val="24"/>
                <w:szCs w:val="24"/>
                <w:highlight w:val="none"/>
                <w:u w:val="none"/>
              </w:rPr>
              <w:t>是</w:t>
            </w:r>
            <w:r>
              <w:rPr>
                <w:rFonts w:hint="eastAsia" w:ascii="仿宋_GB2312" w:hAnsi="仿宋_GB2312" w:eastAsia="仿宋_GB2312" w:cs="仿宋_GB2312"/>
                <w:color w:val="auto"/>
                <w:spacing w:val="-4"/>
                <w:sz w:val="24"/>
                <w:szCs w:val="24"/>
                <w:highlight w:val="none"/>
                <w:u w:val="none"/>
                <w:lang w:eastAsia="zh-CN"/>
              </w:rPr>
              <w:t xml:space="preserve">  </w:t>
            </w:r>
            <w:ins w:id="265" w:author="打字室" w:date="2026-07-15T16:21:09Z">
              <w:r>
                <w:rPr>
                  <w:rFonts w:hint="eastAsia" w:ascii="仿宋_GB2312" w:hAnsi="仿宋_GB2312" w:eastAsia="仿宋_GB2312" w:cs="仿宋_GB2312"/>
                  <w:color w:val="auto"/>
                  <w:spacing w:val="0"/>
                  <w:sz w:val="24"/>
                  <w:szCs w:val="24"/>
                  <w:highlight w:val="none"/>
                  <w:u w:val="none"/>
                </w:rPr>
                <w:t>□</w:t>
              </w:r>
            </w:ins>
            <w:del w:id="266" w:author="打字室" w:date="2026-07-15T16:21:09Z">
              <w:r>
                <w:rPr>
                  <w:rFonts w:hint="eastAsia" w:ascii="仿宋_GB2312" w:hAnsi="仿宋_GB2312" w:eastAsia="仿宋_GB2312" w:cs="仿宋_GB2312"/>
                  <w:color w:val="auto"/>
                  <w:spacing w:val="-4"/>
                  <w:sz w:val="24"/>
                  <w:szCs w:val="24"/>
                  <w:highlight w:val="none"/>
                  <w:u w:val="none"/>
                </w:rPr>
                <w:sym w:font="Wingdings 2" w:char="00A3"/>
              </w:r>
            </w:del>
            <w:r>
              <w:rPr>
                <w:rFonts w:hint="eastAsia" w:ascii="仿宋_GB2312" w:hAnsi="仿宋_GB2312" w:eastAsia="仿宋_GB2312" w:cs="仿宋_GB2312"/>
                <w:color w:val="auto"/>
                <w:spacing w:val="-4"/>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92" w:type="dxa"/>
            <w:gridSpan w:val="4"/>
            <w:noWrap w:val="0"/>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spacing w:val="0"/>
                <w:sz w:val="24"/>
                <w:szCs w:val="24"/>
                <w:highlight w:val="none"/>
                <w:u w:val="none"/>
              </w:rPr>
            </w:pPr>
            <w:r>
              <w:rPr>
                <w:rFonts w:hint="eastAsia" w:ascii="仿宋_GB2312" w:hAnsi="仿宋_GB2312" w:eastAsia="仿宋_GB2312" w:cs="仿宋_GB2312"/>
                <w:color w:val="auto"/>
                <w:spacing w:val="0"/>
                <w:sz w:val="24"/>
                <w:szCs w:val="24"/>
                <w:highlight w:val="none"/>
                <w:u w:val="none"/>
              </w:rPr>
              <w:t>保证参赛作品无知识产权异议或其他法律纠纷</w:t>
            </w:r>
          </w:p>
        </w:tc>
        <w:tc>
          <w:tcPr>
            <w:tcW w:w="1485" w:type="dxa"/>
            <w:noWrap w:val="0"/>
            <w:vAlign w:val="center"/>
          </w:tcPr>
          <w:p>
            <w:pPr>
              <w:keepNext w:val="0"/>
              <w:keepLines w:val="0"/>
              <w:pageBreakBefore w:val="0"/>
              <w:widowControl/>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pacing w:val="-4"/>
                <w:sz w:val="24"/>
                <w:szCs w:val="24"/>
                <w:highlight w:val="none"/>
                <w:u w:val="none"/>
              </w:rPr>
            </w:pPr>
            <w:ins w:id="267" w:author="打字室" w:date="2026-07-15T16:21:26Z">
              <w:r>
                <w:rPr>
                  <w:rFonts w:hint="eastAsia" w:ascii="仿宋_GB2312" w:hAnsi="仿宋_GB2312" w:eastAsia="仿宋_GB2312" w:cs="仿宋_GB2312"/>
                  <w:color w:val="auto"/>
                  <w:spacing w:val="0"/>
                  <w:sz w:val="24"/>
                  <w:szCs w:val="24"/>
                  <w:highlight w:val="none"/>
                  <w:u w:val="none"/>
                </w:rPr>
                <w:t>□</w:t>
              </w:r>
            </w:ins>
            <w:del w:id="268" w:author="打字室" w:date="2026-07-15T16:21:26Z">
              <w:r>
                <w:rPr>
                  <w:rFonts w:hint="eastAsia" w:ascii="仿宋_GB2312" w:hAnsi="仿宋_GB2312" w:eastAsia="仿宋_GB2312" w:cs="仿宋_GB2312"/>
                  <w:color w:val="auto"/>
                  <w:spacing w:val="-4"/>
                  <w:sz w:val="24"/>
                  <w:szCs w:val="24"/>
                  <w:highlight w:val="none"/>
                  <w:u w:val="none"/>
                </w:rPr>
                <w:sym w:font="Wingdings 2" w:char="00A3"/>
              </w:r>
            </w:del>
            <w:r>
              <w:rPr>
                <w:rFonts w:hint="eastAsia" w:ascii="仿宋_GB2312" w:hAnsi="仿宋_GB2312" w:eastAsia="仿宋_GB2312" w:cs="仿宋_GB2312"/>
                <w:color w:val="auto"/>
                <w:spacing w:val="-4"/>
                <w:sz w:val="24"/>
                <w:szCs w:val="24"/>
                <w:highlight w:val="none"/>
                <w:u w:val="none"/>
              </w:rPr>
              <w:t>是</w:t>
            </w:r>
            <w:r>
              <w:rPr>
                <w:rFonts w:hint="eastAsia" w:ascii="仿宋_GB2312" w:hAnsi="仿宋_GB2312" w:eastAsia="仿宋_GB2312" w:cs="仿宋_GB2312"/>
                <w:color w:val="auto"/>
                <w:spacing w:val="-4"/>
                <w:sz w:val="24"/>
                <w:szCs w:val="24"/>
                <w:highlight w:val="none"/>
                <w:u w:val="none"/>
                <w:lang w:eastAsia="zh-CN"/>
              </w:rPr>
              <w:t xml:space="preserve">  </w:t>
            </w:r>
            <w:ins w:id="269" w:author="打字室" w:date="2026-07-15T16:21:28Z">
              <w:r>
                <w:rPr>
                  <w:rFonts w:hint="eastAsia" w:ascii="仿宋_GB2312" w:hAnsi="仿宋_GB2312" w:eastAsia="仿宋_GB2312" w:cs="仿宋_GB2312"/>
                  <w:color w:val="auto"/>
                  <w:spacing w:val="0"/>
                  <w:sz w:val="24"/>
                  <w:szCs w:val="24"/>
                  <w:highlight w:val="none"/>
                  <w:u w:val="none"/>
                </w:rPr>
                <w:t>□</w:t>
              </w:r>
            </w:ins>
            <w:del w:id="270" w:author="打字室" w:date="2026-07-15T16:21:28Z">
              <w:r>
                <w:rPr>
                  <w:rFonts w:hint="eastAsia" w:ascii="仿宋_GB2312" w:hAnsi="仿宋_GB2312" w:eastAsia="仿宋_GB2312" w:cs="仿宋_GB2312"/>
                  <w:color w:val="auto"/>
                  <w:spacing w:val="-4"/>
                  <w:sz w:val="24"/>
                  <w:szCs w:val="24"/>
                  <w:highlight w:val="none"/>
                  <w:u w:val="none"/>
                </w:rPr>
                <w:sym w:font="Wingdings 2" w:char="00A3"/>
              </w:r>
            </w:del>
            <w:r>
              <w:rPr>
                <w:rFonts w:hint="eastAsia" w:ascii="仿宋_GB2312" w:hAnsi="仿宋_GB2312" w:eastAsia="仿宋_GB2312" w:cs="仿宋_GB2312"/>
                <w:color w:val="auto"/>
                <w:spacing w:val="-4"/>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592" w:type="dxa"/>
            <w:gridSpan w:val="4"/>
            <w:noWrap w:val="0"/>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both"/>
              <w:textAlignment w:val="auto"/>
              <w:rPr>
                <w:rFonts w:hint="default"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color w:val="auto"/>
                <w:spacing w:val="0"/>
                <w:sz w:val="24"/>
                <w:szCs w:val="24"/>
                <w:highlight w:val="none"/>
                <w:u w:val="none"/>
                <w:lang w:val="en-US" w:eastAsia="zh-CN"/>
              </w:rPr>
              <w:t>本人本年度没有脱岗备赛情形</w:t>
            </w:r>
          </w:p>
        </w:tc>
        <w:tc>
          <w:tcPr>
            <w:tcW w:w="1485" w:type="dxa"/>
            <w:noWrap w:val="0"/>
            <w:vAlign w:val="center"/>
          </w:tcPr>
          <w:p>
            <w:pPr>
              <w:keepNext w:val="0"/>
              <w:keepLines w:val="0"/>
              <w:pageBreakBefore w:val="0"/>
              <w:widowControl/>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pacing w:val="-4"/>
                <w:sz w:val="24"/>
                <w:szCs w:val="24"/>
                <w:highlight w:val="none"/>
                <w:u w:val="none"/>
              </w:rPr>
            </w:pPr>
            <w:ins w:id="271" w:author="打字室" w:date="2026-07-15T16:21:33Z">
              <w:r>
                <w:rPr>
                  <w:rFonts w:hint="eastAsia" w:ascii="仿宋_GB2312" w:hAnsi="仿宋_GB2312" w:eastAsia="仿宋_GB2312" w:cs="仿宋_GB2312"/>
                  <w:color w:val="auto"/>
                  <w:spacing w:val="0"/>
                  <w:sz w:val="24"/>
                  <w:szCs w:val="24"/>
                  <w:highlight w:val="none"/>
                  <w:u w:val="none"/>
                </w:rPr>
                <w:t>□</w:t>
              </w:r>
            </w:ins>
            <w:del w:id="272" w:author="打字室" w:date="2026-07-15T16:21:33Z">
              <w:r>
                <w:rPr>
                  <w:rFonts w:hint="eastAsia" w:ascii="仿宋_GB2312" w:hAnsi="仿宋_GB2312" w:eastAsia="仿宋_GB2312" w:cs="仿宋_GB2312"/>
                  <w:color w:val="auto"/>
                  <w:spacing w:val="-4"/>
                  <w:sz w:val="24"/>
                  <w:szCs w:val="24"/>
                  <w:highlight w:val="none"/>
                  <w:u w:val="none"/>
                </w:rPr>
                <w:sym w:font="Wingdings 2" w:char="0052"/>
              </w:r>
            </w:del>
            <w:r>
              <w:rPr>
                <w:rFonts w:hint="eastAsia" w:ascii="仿宋_GB2312" w:hAnsi="仿宋_GB2312" w:eastAsia="仿宋_GB2312" w:cs="仿宋_GB2312"/>
                <w:color w:val="auto"/>
                <w:spacing w:val="-4"/>
                <w:sz w:val="24"/>
                <w:szCs w:val="24"/>
                <w:highlight w:val="none"/>
                <w:u w:val="none"/>
              </w:rPr>
              <w:t>是</w:t>
            </w:r>
            <w:r>
              <w:rPr>
                <w:rFonts w:hint="eastAsia" w:ascii="仿宋_GB2312" w:hAnsi="仿宋_GB2312" w:eastAsia="仿宋_GB2312" w:cs="仿宋_GB2312"/>
                <w:color w:val="auto"/>
                <w:spacing w:val="-4"/>
                <w:sz w:val="24"/>
                <w:szCs w:val="24"/>
                <w:highlight w:val="none"/>
                <w:u w:val="none"/>
                <w:lang w:eastAsia="zh-CN"/>
              </w:rPr>
              <w:t xml:space="preserve">  </w:t>
            </w:r>
            <w:ins w:id="273" w:author="打字室" w:date="2026-07-15T16:21:31Z">
              <w:r>
                <w:rPr>
                  <w:rFonts w:hint="eastAsia" w:ascii="仿宋_GB2312" w:hAnsi="仿宋_GB2312" w:eastAsia="仿宋_GB2312" w:cs="仿宋_GB2312"/>
                  <w:color w:val="auto"/>
                  <w:spacing w:val="0"/>
                  <w:sz w:val="24"/>
                  <w:szCs w:val="24"/>
                  <w:highlight w:val="none"/>
                  <w:u w:val="none"/>
                </w:rPr>
                <w:t>□</w:t>
              </w:r>
            </w:ins>
            <w:del w:id="274" w:author="打字室" w:date="2026-07-15T16:21:31Z">
              <w:r>
                <w:rPr>
                  <w:rFonts w:hint="eastAsia" w:ascii="仿宋_GB2312" w:hAnsi="仿宋_GB2312" w:eastAsia="仿宋_GB2312" w:cs="仿宋_GB2312"/>
                  <w:color w:val="auto"/>
                  <w:spacing w:val="-4"/>
                  <w:sz w:val="24"/>
                  <w:szCs w:val="24"/>
                  <w:highlight w:val="none"/>
                  <w:u w:val="none"/>
                </w:rPr>
                <w:sym w:font="Wingdings 2" w:char="00A3"/>
              </w:r>
            </w:del>
            <w:r>
              <w:rPr>
                <w:rFonts w:hint="eastAsia" w:ascii="仿宋_GB2312" w:hAnsi="仿宋_GB2312" w:eastAsia="仿宋_GB2312" w:cs="仿宋_GB2312"/>
                <w:color w:val="auto"/>
                <w:spacing w:val="-4"/>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92" w:type="dxa"/>
            <w:gridSpan w:val="4"/>
            <w:noWrap w:val="0"/>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both"/>
              <w:textAlignment w:val="auto"/>
              <w:rPr>
                <w:rFonts w:hint="eastAsia" w:ascii="仿宋_GB2312" w:hAnsi="仿宋_GB2312" w:eastAsia="仿宋_GB2312" w:cs="仿宋_GB2312"/>
                <w:color w:val="auto"/>
                <w:kern w:val="0"/>
                <w:sz w:val="24"/>
                <w:szCs w:val="24"/>
                <w:highlight w:val="none"/>
                <w:u w:val="none"/>
              </w:rPr>
            </w:pPr>
            <w:r>
              <w:rPr>
                <w:rFonts w:hint="eastAsia" w:ascii="仿宋_GB2312" w:hAnsi="仿宋_GB2312" w:eastAsia="仿宋_GB2312" w:cs="仿宋_GB2312"/>
                <w:color w:val="auto"/>
                <w:spacing w:val="0"/>
                <w:sz w:val="24"/>
                <w:szCs w:val="24"/>
                <w:highlight w:val="none"/>
                <w:u w:val="none"/>
                <w:lang w:val="en-US" w:eastAsia="zh-CN"/>
              </w:rPr>
              <w:t>同意对参赛作品进行公益性共享的权利</w:t>
            </w:r>
          </w:p>
        </w:tc>
        <w:tc>
          <w:tcPr>
            <w:tcW w:w="1485" w:type="dxa"/>
            <w:noWrap w:val="0"/>
            <w:vAlign w:val="center"/>
          </w:tcPr>
          <w:p>
            <w:pPr>
              <w:keepNext w:val="0"/>
              <w:keepLines w:val="0"/>
              <w:pageBreakBefore w:val="0"/>
              <w:widowControl/>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pacing w:val="-4"/>
                <w:sz w:val="24"/>
                <w:szCs w:val="24"/>
                <w:highlight w:val="none"/>
                <w:u w:val="none"/>
              </w:rPr>
            </w:pPr>
            <w:ins w:id="275" w:author="打字室" w:date="2026-07-15T16:21:38Z">
              <w:r>
                <w:rPr>
                  <w:rFonts w:hint="eastAsia" w:ascii="仿宋_GB2312" w:hAnsi="仿宋_GB2312" w:eastAsia="仿宋_GB2312" w:cs="仿宋_GB2312"/>
                  <w:color w:val="auto"/>
                  <w:spacing w:val="0"/>
                  <w:sz w:val="24"/>
                  <w:szCs w:val="24"/>
                  <w:highlight w:val="none"/>
                  <w:u w:val="none"/>
                </w:rPr>
                <w:t>□</w:t>
              </w:r>
            </w:ins>
            <w:del w:id="276" w:author="打字室" w:date="2026-07-15T16:21:38Z">
              <w:r>
                <w:rPr>
                  <w:rFonts w:hint="eastAsia" w:ascii="仿宋_GB2312" w:hAnsi="仿宋_GB2312" w:eastAsia="仿宋_GB2312" w:cs="仿宋_GB2312"/>
                  <w:color w:val="auto"/>
                  <w:spacing w:val="-4"/>
                  <w:sz w:val="24"/>
                  <w:szCs w:val="24"/>
                  <w:highlight w:val="none"/>
                  <w:u w:val="none"/>
                </w:rPr>
                <w:sym w:font="Wingdings 2" w:char="00A3"/>
              </w:r>
            </w:del>
            <w:r>
              <w:rPr>
                <w:rFonts w:hint="eastAsia" w:ascii="仿宋_GB2312" w:hAnsi="仿宋_GB2312" w:eastAsia="仿宋_GB2312" w:cs="仿宋_GB2312"/>
                <w:color w:val="auto"/>
                <w:spacing w:val="-4"/>
                <w:sz w:val="24"/>
                <w:szCs w:val="24"/>
                <w:highlight w:val="none"/>
                <w:u w:val="none"/>
              </w:rPr>
              <w:t>是</w:t>
            </w:r>
            <w:r>
              <w:rPr>
                <w:rFonts w:hint="eastAsia" w:ascii="仿宋_GB2312" w:hAnsi="仿宋_GB2312" w:eastAsia="仿宋_GB2312" w:cs="仿宋_GB2312"/>
                <w:color w:val="auto"/>
                <w:spacing w:val="-4"/>
                <w:sz w:val="24"/>
                <w:szCs w:val="24"/>
                <w:highlight w:val="none"/>
                <w:u w:val="none"/>
                <w:lang w:eastAsia="zh-CN"/>
              </w:rPr>
              <w:t xml:space="preserve"> </w:t>
            </w:r>
            <w:ins w:id="277" w:author="打字室" w:date="2026-07-15T16:21:36Z">
              <w:r>
                <w:rPr>
                  <w:rFonts w:hint="eastAsia" w:ascii="仿宋_GB2312" w:hAnsi="仿宋_GB2312" w:eastAsia="仿宋_GB2312" w:cs="仿宋_GB2312"/>
                  <w:color w:val="auto"/>
                  <w:spacing w:val="0"/>
                  <w:sz w:val="24"/>
                  <w:szCs w:val="24"/>
                  <w:highlight w:val="none"/>
                  <w:u w:val="none"/>
                </w:rPr>
                <w:t>□</w:t>
              </w:r>
            </w:ins>
            <w:del w:id="278" w:author="打字室" w:date="2026-07-15T16:21:36Z">
              <w:r>
                <w:rPr>
                  <w:rFonts w:hint="eastAsia" w:ascii="仿宋_GB2312" w:hAnsi="仿宋_GB2312" w:eastAsia="仿宋_GB2312" w:cs="仿宋_GB2312"/>
                  <w:color w:val="auto"/>
                  <w:spacing w:val="-4"/>
                  <w:sz w:val="24"/>
                  <w:szCs w:val="24"/>
                  <w:highlight w:val="none"/>
                  <w:u w:val="none"/>
                  <w:lang w:eastAsia="zh-CN"/>
                </w:rPr>
                <w:delText xml:space="preserve"> </w:delText>
              </w:r>
            </w:del>
            <w:del w:id="279" w:author="打字室" w:date="2026-07-15T16:21:36Z">
              <w:r>
                <w:rPr>
                  <w:rFonts w:hint="eastAsia" w:ascii="仿宋_GB2312" w:hAnsi="仿宋_GB2312" w:eastAsia="仿宋_GB2312" w:cs="仿宋_GB2312"/>
                  <w:color w:val="auto"/>
                  <w:spacing w:val="-4"/>
                  <w:sz w:val="24"/>
                  <w:szCs w:val="24"/>
                  <w:highlight w:val="none"/>
                  <w:u w:val="none"/>
                </w:rPr>
                <w:sym w:font="Wingdings 2" w:char="00A3"/>
              </w:r>
            </w:del>
            <w:r>
              <w:rPr>
                <w:rFonts w:hint="eastAsia" w:ascii="仿宋_GB2312" w:hAnsi="仿宋_GB2312" w:eastAsia="仿宋_GB2312" w:cs="仿宋_GB2312"/>
                <w:color w:val="auto"/>
                <w:spacing w:val="-4"/>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389" w:type="dxa"/>
            <w:noWrap w:val="0"/>
            <w:vAlign w:val="center"/>
          </w:tcPr>
          <w:p>
            <w:pPr>
              <w:keepNext w:val="0"/>
              <w:keepLines w:val="0"/>
              <w:pageBreakBefore w:val="0"/>
              <w:widowControl/>
              <w:kinsoku/>
              <w:wordWrap/>
              <w:topLinePunct w:val="0"/>
              <w:autoSpaceDE/>
              <w:autoSpaceDN/>
              <w:bidi w:val="0"/>
              <w:adjustRightInd/>
              <w:spacing w:line="500" w:lineRule="exact"/>
              <w:ind w:firstLine="0" w:firstLineChars="0"/>
              <w:jc w:val="both"/>
              <w:textAlignment w:val="auto"/>
              <w:rPr>
                <w:rFonts w:hint="default"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color w:val="auto"/>
                <w:spacing w:val="0"/>
                <w:sz w:val="24"/>
                <w:szCs w:val="24"/>
                <w:highlight w:val="none"/>
                <w:u w:val="none"/>
                <w:lang w:val="en-US" w:eastAsia="zh-CN"/>
              </w:rPr>
              <w:t>专业人才培养方案网址</w:t>
            </w:r>
          </w:p>
        </w:tc>
        <w:tc>
          <w:tcPr>
            <w:tcW w:w="5688" w:type="dxa"/>
            <w:gridSpan w:val="4"/>
            <w:noWrap w:val="0"/>
            <w:vAlign w:val="center"/>
          </w:tcPr>
          <w:p>
            <w:pPr>
              <w:keepNext w:val="0"/>
              <w:keepLines w:val="0"/>
              <w:pageBreakBefore w:val="0"/>
              <w:widowControl/>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pacing w:val="-4"/>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389" w:type="dxa"/>
            <w:noWrap w:val="0"/>
            <w:vAlign w:val="center"/>
          </w:tcPr>
          <w:p>
            <w:pPr>
              <w:keepNext w:val="0"/>
              <w:keepLines w:val="0"/>
              <w:pageBreakBefore w:val="0"/>
              <w:widowControl/>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color w:val="auto"/>
                <w:spacing w:val="0"/>
                <w:sz w:val="24"/>
                <w:szCs w:val="24"/>
                <w:highlight w:val="none"/>
                <w:u w:val="none"/>
                <w:lang w:val="en-US" w:eastAsia="zh-CN"/>
              </w:rPr>
              <w:t>参加省级比赛获奖情况</w:t>
            </w:r>
          </w:p>
        </w:tc>
        <w:tc>
          <w:tcPr>
            <w:tcW w:w="5688" w:type="dxa"/>
            <w:gridSpan w:val="4"/>
            <w:noWrap w:val="0"/>
            <w:vAlign w:val="center"/>
          </w:tcPr>
          <w:p>
            <w:pPr>
              <w:keepNext w:val="0"/>
              <w:keepLines w:val="0"/>
              <w:pageBreakBefore w:val="0"/>
              <w:widowControl/>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pacing w:val="-4"/>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394" w:type="dxa"/>
            <w:gridSpan w:val="2"/>
            <w:noWrap w:val="0"/>
            <w:vAlign w:val="center"/>
          </w:tcPr>
          <w:p>
            <w:pPr>
              <w:keepNext w:val="0"/>
              <w:keepLines w:val="0"/>
              <w:pageBreakBefore w:val="0"/>
              <w:kinsoku/>
              <w:wordWrap/>
              <w:overflowPunct w:val="0"/>
              <w:topLinePunct w:val="0"/>
              <w:autoSpaceDE/>
              <w:autoSpaceDN/>
              <w:bidi w:val="0"/>
              <w:adjustRightInd/>
              <w:snapToGrid w:val="0"/>
              <w:spacing w:line="500" w:lineRule="exact"/>
              <w:ind w:left="0" w:firstLine="0" w:firstLineChars="0"/>
              <w:jc w:val="both"/>
              <w:textAlignment w:val="auto"/>
              <w:rPr>
                <w:rFonts w:hint="default" w:ascii="仿宋_GB2312" w:hAnsi="仿宋_GB2312" w:eastAsia="仿宋_GB2312" w:cs="仿宋_GB2312"/>
                <w:color w:val="auto"/>
                <w:spacing w:val="0"/>
                <w:sz w:val="24"/>
                <w:szCs w:val="24"/>
                <w:highlight w:val="none"/>
                <w:u w:val="none"/>
                <w:lang w:val="en-US" w:eastAsia="zh-CN"/>
              </w:rPr>
            </w:pPr>
            <w:r>
              <w:rPr>
                <w:rFonts w:hint="eastAsia" w:ascii="仿宋_GB2312" w:hAnsi="仿宋_GB2312" w:eastAsia="仿宋_GB2312" w:cs="仿宋_GB2312"/>
                <w:color w:val="auto"/>
                <w:spacing w:val="0"/>
                <w:sz w:val="24"/>
                <w:szCs w:val="24"/>
                <w:highlight w:val="none"/>
                <w:u w:val="none"/>
                <w:lang w:val="en-US" w:eastAsia="zh-CN"/>
              </w:rPr>
              <w:t>个人签字</w:t>
            </w:r>
          </w:p>
        </w:tc>
        <w:tc>
          <w:tcPr>
            <w:tcW w:w="5683" w:type="dxa"/>
            <w:gridSpan w:val="3"/>
            <w:noWrap w:val="0"/>
            <w:vAlign w:val="center"/>
          </w:tcPr>
          <w:p>
            <w:pPr>
              <w:keepNext w:val="0"/>
              <w:keepLines w:val="0"/>
              <w:pageBreakBefore w:val="0"/>
              <w:kinsoku/>
              <w:wordWrap/>
              <w:overflowPunct w:val="0"/>
              <w:topLinePunct w:val="0"/>
              <w:autoSpaceDE/>
              <w:autoSpaceDN/>
              <w:bidi w:val="0"/>
              <w:adjustRightInd/>
              <w:snapToGrid w:val="0"/>
              <w:spacing w:line="500" w:lineRule="exact"/>
              <w:ind w:left="0" w:firstLine="496" w:firstLineChars="0"/>
              <w:jc w:val="both"/>
              <w:textAlignment w:val="auto"/>
              <w:rPr>
                <w:rFonts w:hint="eastAsia" w:ascii="仿宋_GB2312" w:hAnsi="仿宋_GB2312" w:eastAsia="仿宋_GB2312" w:cs="仿宋_GB2312"/>
                <w:color w:val="auto"/>
                <w:spacing w:val="0"/>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4482" w:type="dxa"/>
            <w:gridSpan w:val="3"/>
            <w:noWrap w:val="0"/>
            <w:vAlign w:val="top"/>
          </w:tcPr>
          <w:p>
            <w:pPr>
              <w:keepNext w:val="0"/>
              <w:keepLines w:val="0"/>
              <w:pageBreakBefore w:val="0"/>
              <w:widowControl/>
              <w:kinsoku/>
              <w:wordWrap/>
              <w:topLinePunct w:val="0"/>
              <w:autoSpaceDE/>
              <w:autoSpaceDN/>
              <w:bidi w:val="0"/>
              <w:adjustRightInd/>
              <w:spacing w:line="500" w:lineRule="exact"/>
              <w:ind w:firstLine="0" w:firstLineChars="0"/>
              <w:jc w:val="center"/>
              <w:textAlignment w:val="auto"/>
              <w:rPr>
                <w:rFonts w:hint="eastAsia" w:ascii="仿宋_GB2312" w:hAnsi="仿宋_GB2312" w:eastAsia="仿宋_GB2312" w:cs="仿宋_GB2312"/>
                <w:color w:val="auto"/>
                <w:spacing w:val="-4"/>
                <w:sz w:val="24"/>
                <w:szCs w:val="24"/>
                <w:highlight w:val="none"/>
                <w:u w:val="none"/>
              </w:rPr>
              <w:pPrChange w:id="280" w:author="打字室" w:date="2026-07-15T16:22:27Z">
                <w:pPr>
                  <w:keepNext w:val="0"/>
                  <w:keepLines w:val="0"/>
                  <w:pageBreakBefore w:val="0"/>
                  <w:widowControl/>
                  <w:kinsoku/>
                  <w:wordWrap/>
                  <w:topLinePunct w:val="0"/>
                  <w:autoSpaceDE/>
                  <w:autoSpaceDN/>
                  <w:bidi w:val="0"/>
                  <w:adjustRightInd/>
                  <w:spacing w:line="500" w:lineRule="exact"/>
                  <w:ind w:firstLine="0" w:firstLineChars="0"/>
                  <w:jc w:val="both"/>
                  <w:textAlignment w:val="auto"/>
                </w:pPr>
              </w:pPrChange>
            </w:pPr>
            <w:r>
              <w:rPr>
                <w:rFonts w:hint="eastAsia" w:ascii="仿宋_GB2312" w:hAnsi="仿宋_GB2312" w:eastAsia="仿宋_GB2312" w:cs="仿宋_GB2312"/>
                <w:color w:val="auto"/>
                <w:spacing w:val="-4"/>
                <w:sz w:val="24"/>
                <w:szCs w:val="24"/>
                <w:highlight w:val="none"/>
                <w:u w:val="none"/>
              </w:rPr>
              <w:t>（</w:t>
            </w:r>
            <w:r>
              <w:rPr>
                <w:rFonts w:hint="eastAsia" w:ascii="仿宋_GB2312" w:hAnsi="仿宋_GB2312" w:eastAsia="仿宋_GB2312" w:cs="仿宋_GB2312"/>
                <w:color w:val="auto"/>
                <w:spacing w:val="-4"/>
                <w:sz w:val="24"/>
                <w:szCs w:val="24"/>
                <w:highlight w:val="none"/>
                <w:u w:val="none"/>
                <w:lang w:val="en-US" w:eastAsia="zh-CN"/>
              </w:rPr>
              <w:t>高等学校</w:t>
            </w:r>
            <w:r>
              <w:rPr>
                <w:rFonts w:hint="eastAsia" w:ascii="仿宋_GB2312" w:hAnsi="仿宋_GB2312" w:eastAsia="仿宋_GB2312" w:cs="仿宋_GB2312"/>
                <w:color w:val="auto"/>
                <w:spacing w:val="-4"/>
                <w:sz w:val="24"/>
                <w:szCs w:val="24"/>
                <w:highlight w:val="none"/>
                <w:u w:val="none"/>
              </w:rPr>
              <w:t>所在单位签署意见并盖章）</w:t>
            </w:r>
          </w:p>
          <w:p>
            <w:pPr>
              <w:keepNext w:val="0"/>
              <w:keepLines w:val="0"/>
              <w:pageBreakBefore w:val="0"/>
              <w:widowControl/>
              <w:kinsoku/>
              <w:wordWrap/>
              <w:topLinePunct w:val="0"/>
              <w:autoSpaceDE/>
              <w:autoSpaceDN/>
              <w:bidi w:val="0"/>
              <w:adjustRightInd/>
              <w:spacing w:line="500" w:lineRule="exact"/>
              <w:ind w:firstLine="0" w:firstLineChars="0"/>
              <w:jc w:val="both"/>
              <w:textAlignment w:val="auto"/>
              <w:rPr>
                <w:rFonts w:hint="eastAsia" w:ascii="仿宋_GB2312" w:hAnsi="仿宋_GB2312" w:eastAsia="仿宋_GB2312" w:cs="仿宋_GB2312"/>
                <w:color w:val="auto"/>
                <w:spacing w:val="-4"/>
                <w:sz w:val="24"/>
                <w:szCs w:val="24"/>
                <w:highlight w:val="none"/>
                <w:u w:val="none"/>
              </w:rPr>
            </w:pPr>
          </w:p>
          <w:p>
            <w:pPr>
              <w:keepNext w:val="0"/>
              <w:keepLines w:val="0"/>
              <w:pageBreakBefore w:val="0"/>
              <w:widowControl/>
              <w:kinsoku/>
              <w:wordWrap/>
              <w:topLinePunct w:val="0"/>
              <w:autoSpaceDE/>
              <w:autoSpaceDN/>
              <w:bidi w:val="0"/>
              <w:adjustRightInd/>
              <w:spacing w:line="500" w:lineRule="exact"/>
              <w:ind w:firstLine="2320" w:firstLineChars="1000"/>
              <w:jc w:val="both"/>
              <w:textAlignment w:val="auto"/>
              <w:rPr>
                <w:rFonts w:hint="eastAsia" w:ascii="仿宋_GB2312" w:hAnsi="仿宋_GB2312" w:eastAsia="仿宋_GB2312" w:cs="仿宋_GB2312"/>
                <w:color w:val="auto"/>
                <w:spacing w:val="-4"/>
                <w:sz w:val="24"/>
                <w:szCs w:val="24"/>
                <w:highlight w:val="none"/>
                <w:u w:val="none"/>
              </w:rPr>
              <w:pPrChange w:id="281" w:author="打字室" w:date="2026-07-15T16:22:32Z">
                <w:pPr>
                  <w:keepNext w:val="0"/>
                  <w:keepLines w:val="0"/>
                  <w:pageBreakBefore w:val="0"/>
                  <w:widowControl/>
                  <w:kinsoku/>
                  <w:wordWrap/>
                  <w:topLinePunct w:val="0"/>
                  <w:autoSpaceDE/>
                  <w:autoSpaceDN/>
                  <w:bidi w:val="0"/>
                  <w:adjustRightInd/>
                  <w:spacing w:line="500" w:lineRule="exact"/>
                  <w:ind w:firstLine="1392" w:firstLineChars="600"/>
                  <w:jc w:val="both"/>
                  <w:textAlignment w:val="auto"/>
                </w:pPr>
              </w:pPrChange>
            </w:pPr>
            <w:r>
              <w:rPr>
                <w:rFonts w:hint="eastAsia" w:ascii="仿宋_GB2312" w:hAnsi="仿宋_GB2312" w:eastAsia="仿宋_GB2312" w:cs="仿宋_GB2312"/>
                <w:color w:val="auto"/>
                <w:spacing w:val="-4"/>
                <w:sz w:val="24"/>
                <w:szCs w:val="24"/>
                <w:highlight w:val="none"/>
                <w:u w:val="none"/>
              </w:rPr>
              <w:t>日期：</w:t>
            </w:r>
          </w:p>
        </w:tc>
        <w:tc>
          <w:tcPr>
            <w:tcW w:w="4595" w:type="dxa"/>
            <w:gridSpan w:val="2"/>
            <w:noWrap w:val="0"/>
            <w:vAlign w:val="top"/>
          </w:tcPr>
          <w:p>
            <w:pPr>
              <w:keepNext w:val="0"/>
              <w:keepLines w:val="0"/>
              <w:pageBreakBefore w:val="0"/>
              <w:widowControl/>
              <w:kinsoku/>
              <w:wordWrap/>
              <w:topLinePunct w:val="0"/>
              <w:autoSpaceDE/>
              <w:autoSpaceDN/>
              <w:bidi w:val="0"/>
              <w:adjustRightInd/>
              <w:spacing w:line="500" w:lineRule="exact"/>
              <w:ind w:firstLine="0" w:firstLineChars="0"/>
              <w:jc w:val="center"/>
              <w:textAlignment w:val="auto"/>
              <w:rPr>
                <w:rFonts w:hint="eastAsia" w:ascii="仿宋_GB2312" w:hAnsi="仿宋_GB2312" w:eastAsia="仿宋_GB2312" w:cs="仿宋_GB2312"/>
                <w:color w:val="auto"/>
                <w:spacing w:val="-6"/>
                <w:w w:val="80"/>
                <w:sz w:val="24"/>
                <w:szCs w:val="24"/>
                <w:highlight w:val="none"/>
                <w:u w:val="none"/>
                <w:rPrChange w:id="283" w:author="打字室" w:date="2026-07-15T16:22:06Z">
                  <w:rPr>
                    <w:rFonts w:hint="eastAsia" w:ascii="仿宋_GB2312" w:hAnsi="仿宋_GB2312" w:eastAsia="仿宋_GB2312" w:cs="仿宋_GB2312"/>
                    <w:color w:val="auto"/>
                    <w:spacing w:val="-4"/>
                    <w:sz w:val="24"/>
                    <w:szCs w:val="24"/>
                    <w:highlight w:val="none"/>
                    <w:u w:val="none"/>
                  </w:rPr>
                </w:rPrChange>
              </w:rPr>
              <w:pPrChange w:id="282" w:author="打字室" w:date="2026-07-15T16:22:21Z">
                <w:pPr>
                  <w:keepNext w:val="0"/>
                  <w:keepLines w:val="0"/>
                  <w:pageBreakBefore w:val="0"/>
                  <w:widowControl/>
                  <w:kinsoku/>
                  <w:wordWrap/>
                  <w:topLinePunct w:val="0"/>
                  <w:autoSpaceDE/>
                  <w:autoSpaceDN/>
                  <w:bidi w:val="0"/>
                  <w:adjustRightInd/>
                  <w:spacing w:line="500" w:lineRule="exact"/>
                  <w:ind w:firstLine="0" w:firstLineChars="0"/>
                  <w:jc w:val="both"/>
                  <w:textAlignment w:val="auto"/>
                </w:pPr>
              </w:pPrChange>
            </w:pPr>
            <w:r>
              <w:rPr>
                <w:rFonts w:hint="eastAsia" w:ascii="仿宋_GB2312" w:hAnsi="仿宋_GB2312" w:eastAsia="仿宋_GB2312" w:cs="仿宋_GB2312"/>
                <w:color w:val="auto"/>
                <w:spacing w:val="-6"/>
                <w:w w:val="80"/>
                <w:sz w:val="24"/>
                <w:szCs w:val="24"/>
                <w:highlight w:val="none"/>
                <w:u w:val="none"/>
                <w:rPrChange w:id="284" w:author="打字室" w:date="2026-07-15T16:22:06Z">
                  <w:rPr>
                    <w:rFonts w:hint="eastAsia" w:ascii="仿宋_GB2312" w:hAnsi="仿宋_GB2312" w:eastAsia="仿宋_GB2312" w:cs="仿宋_GB2312"/>
                    <w:color w:val="auto"/>
                    <w:spacing w:val="-4"/>
                    <w:sz w:val="24"/>
                    <w:szCs w:val="24"/>
                    <w:highlight w:val="none"/>
                    <w:u w:val="none"/>
                  </w:rPr>
                </w:rPrChange>
              </w:rPr>
              <w:t>（中职学校所属教育行政部门签署意见并盖章）</w:t>
            </w:r>
          </w:p>
          <w:p>
            <w:pPr>
              <w:keepNext w:val="0"/>
              <w:keepLines w:val="0"/>
              <w:pageBreakBefore w:val="0"/>
              <w:widowControl/>
              <w:kinsoku/>
              <w:wordWrap/>
              <w:topLinePunct w:val="0"/>
              <w:autoSpaceDE/>
              <w:autoSpaceDN/>
              <w:bidi w:val="0"/>
              <w:adjustRightInd/>
              <w:spacing w:line="500" w:lineRule="exact"/>
              <w:ind w:firstLine="2784" w:firstLineChars="1200"/>
              <w:jc w:val="both"/>
              <w:textAlignment w:val="auto"/>
              <w:rPr>
                <w:ins w:id="285" w:author="打字室" w:date="2026-07-15T16:22:29Z"/>
                <w:rFonts w:hint="eastAsia" w:ascii="仿宋_GB2312" w:hAnsi="仿宋_GB2312" w:eastAsia="仿宋_GB2312" w:cs="仿宋_GB2312"/>
                <w:color w:val="auto"/>
                <w:spacing w:val="-4"/>
                <w:sz w:val="24"/>
                <w:szCs w:val="24"/>
                <w:highlight w:val="none"/>
                <w:u w:val="none"/>
              </w:rPr>
            </w:pPr>
          </w:p>
          <w:p>
            <w:pPr>
              <w:keepNext w:val="0"/>
              <w:keepLines w:val="0"/>
              <w:pageBreakBefore w:val="0"/>
              <w:widowControl/>
              <w:kinsoku/>
              <w:wordWrap/>
              <w:topLinePunct w:val="0"/>
              <w:autoSpaceDE/>
              <w:autoSpaceDN/>
              <w:bidi w:val="0"/>
              <w:adjustRightInd/>
              <w:spacing w:line="500" w:lineRule="exact"/>
              <w:ind w:firstLine="2784" w:firstLineChars="1200"/>
              <w:jc w:val="both"/>
              <w:textAlignment w:val="auto"/>
              <w:rPr>
                <w:rFonts w:hint="eastAsia" w:ascii="仿宋_GB2312" w:hAnsi="仿宋_GB2312" w:eastAsia="仿宋_GB2312" w:cs="仿宋_GB2312"/>
                <w:color w:val="auto"/>
                <w:spacing w:val="-4"/>
                <w:sz w:val="24"/>
                <w:szCs w:val="24"/>
                <w:highlight w:val="none"/>
                <w:u w:val="none"/>
              </w:rPr>
            </w:pPr>
            <w:r>
              <w:rPr>
                <w:rFonts w:hint="eastAsia" w:ascii="仿宋_GB2312" w:hAnsi="仿宋_GB2312" w:eastAsia="仿宋_GB2312" w:cs="仿宋_GB2312"/>
                <w:color w:val="auto"/>
                <w:spacing w:val="-4"/>
                <w:sz w:val="24"/>
                <w:szCs w:val="24"/>
                <w:highlight w:val="none"/>
                <w:u w:val="none"/>
              </w:rPr>
              <w:t>日期：</w:t>
            </w:r>
          </w:p>
          <w:p>
            <w:pPr>
              <w:pStyle w:val="9"/>
              <w:keepNext w:val="0"/>
              <w:keepLines w:val="0"/>
              <w:pageBreakBefore w:val="0"/>
              <w:kinsoku/>
              <w:wordWrap/>
              <w:topLinePunct w:val="0"/>
              <w:autoSpaceDE/>
              <w:autoSpaceDN/>
              <w:bidi w:val="0"/>
              <w:adjustRightInd/>
              <w:spacing w:line="500" w:lineRule="exact"/>
              <w:ind w:firstLine="0" w:firstLineChars="0"/>
              <w:jc w:val="both"/>
              <w:textAlignment w:val="auto"/>
              <w:rPr>
                <w:rFonts w:hint="eastAsia"/>
                <w:sz w:val="24"/>
                <w:szCs w:val="24"/>
                <w:highlight w:val="none"/>
                <w:u w:val="none"/>
              </w:rPr>
            </w:pPr>
          </w:p>
        </w:tc>
      </w:tr>
    </w:tbl>
    <w:p>
      <w:pPr>
        <w:keepNext w:val="0"/>
        <w:keepLines w:val="0"/>
        <w:pageBreakBefore w:val="0"/>
        <w:kinsoku/>
        <w:wordWrap/>
        <w:topLinePunct w:val="0"/>
        <w:autoSpaceDE/>
        <w:autoSpaceDN/>
        <w:bidi w:val="0"/>
        <w:adjustRightInd/>
        <w:spacing w:beforeAutospacing="0" w:afterAutospacing="0" w:line="500" w:lineRule="exact"/>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sectPr>
          <w:footerReference r:id="rId4" w:type="default"/>
          <w:pgSz w:w="11906" w:h="16838"/>
          <w:pgMar w:top="1440" w:right="1800" w:bottom="1440" w:left="1800" w:header="851" w:footer="992" w:gutter="0"/>
          <w:pgNumType w:fmt="numberInDash" w:start="4"/>
          <w:cols w:space="720" w:num="1"/>
          <w:docGrid w:type="lines" w:linePitch="312" w:charSpace="0"/>
        </w:sectPr>
      </w:pPr>
    </w:p>
    <w:p>
      <w:pPr>
        <w:keepNext w:val="0"/>
        <w:keepLines w:val="0"/>
        <w:pageBreakBefore w:val="0"/>
        <w:kinsoku/>
        <w:wordWrap/>
        <w:overflowPunct w:val="0"/>
        <w:topLinePunct w:val="0"/>
        <w:bidi w:val="0"/>
        <w:adjustRightInd/>
        <w:snapToGrid w:val="0"/>
        <w:spacing w:line="620" w:lineRule="exact"/>
        <w:contextualSpacing/>
        <w:jc w:val="both"/>
        <w:textAlignment w:val="auto"/>
        <w:rPr>
          <w:rFonts w:hint="eastAsia" w:ascii="黑体" w:hAnsi="黑体" w:eastAsia="黑体" w:cs="黑体"/>
          <w:b w:val="0"/>
          <w:bCs w:val="0"/>
          <w:snapToGrid w:val="0"/>
          <w:color w:val="auto"/>
          <w:sz w:val="32"/>
          <w:szCs w:val="32"/>
          <w:highlight w:val="none"/>
          <w:u w:val="none"/>
          <w:lang w:val="en-US" w:eastAsia="zh-CN"/>
        </w:rPr>
      </w:pPr>
      <w:r>
        <w:rPr>
          <w:rFonts w:hint="eastAsia" w:ascii="黑体" w:hAnsi="黑体" w:eastAsia="黑体" w:cs="黑体"/>
          <w:b w:val="0"/>
          <w:bCs w:val="0"/>
          <w:snapToGrid w:val="0"/>
          <w:color w:val="auto"/>
          <w:sz w:val="32"/>
          <w:szCs w:val="32"/>
          <w:highlight w:val="none"/>
          <w:u w:val="none"/>
          <w:lang w:eastAsia="zh-CN"/>
        </w:rPr>
        <w:t>附件</w:t>
      </w:r>
      <w:r>
        <w:rPr>
          <w:rFonts w:hint="eastAsia" w:ascii="黑体" w:hAnsi="黑体" w:eastAsia="黑体" w:cs="黑体"/>
          <w:b w:val="0"/>
          <w:bCs w:val="0"/>
          <w:snapToGrid w:val="0"/>
          <w:color w:val="auto"/>
          <w:sz w:val="32"/>
          <w:szCs w:val="32"/>
          <w:highlight w:val="none"/>
          <w:u w:val="none"/>
          <w:lang w:val="en-US" w:eastAsia="zh-CN"/>
          <w:rPrChange w:id="286" w:author="打字室" w:date="2026-07-15T09:54:46Z">
            <w:rPr>
              <w:rFonts w:hint="eastAsia" w:ascii="Times New Roman" w:hAnsi="Times New Roman" w:eastAsia="time" w:cs="黑体"/>
              <w:b w:val="0"/>
              <w:bCs w:val="0"/>
              <w:snapToGrid w:val="0"/>
              <w:color w:val="auto"/>
              <w:sz w:val="32"/>
              <w:szCs w:val="32"/>
              <w:highlight w:val="none"/>
              <w:u w:val="none"/>
              <w:lang w:val="en-US" w:eastAsia="zh-CN"/>
            </w:rPr>
          </w:rPrChange>
        </w:rPr>
        <w:t>3</w:t>
      </w:r>
    </w:p>
    <w:p>
      <w:pPr>
        <w:keepNext w:val="0"/>
        <w:keepLines w:val="0"/>
        <w:pageBreakBefore w:val="0"/>
        <w:kinsoku/>
        <w:wordWrap/>
        <w:overflowPunct w:val="0"/>
        <w:topLinePunct w:val="0"/>
        <w:bidi w:val="0"/>
        <w:adjustRightInd/>
        <w:snapToGrid w:val="0"/>
        <w:spacing w:line="620" w:lineRule="exact"/>
        <w:contextualSpacing/>
        <w:jc w:val="both"/>
        <w:textAlignment w:val="auto"/>
        <w:rPr>
          <w:rFonts w:hint="eastAsia" w:ascii="仿宋_GB2312" w:hAnsi="仿宋_GB2312" w:eastAsia="仿宋_GB2312" w:cs="仿宋_GB2312"/>
          <w:b/>
          <w:bCs/>
          <w:snapToGrid w:val="0"/>
          <w:color w:val="auto"/>
          <w:sz w:val="32"/>
          <w:szCs w:val="32"/>
          <w:highlight w:val="none"/>
          <w:u w:val="none"/>
          <w:lang w:val="en-US" w:eastAsia="zh-CN"/>
        </w:rPr>
      </w:pPr>
    </w:p>
    <w:p>
      <w:pPr>
        <w:keepNext w:val="0"/>
        <w:keepLines w:val="0"/>
        <w:pageBreakBefore w:val="0"/>
        <w:widowControl w:val="0"/>
        <w:kinsoku/>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u w:val="none"/>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u w:val="none"/>
          <w:lang w:val="en-US" w:eastAsia="zh-CN"/>
          <w:rPrChange w:id="287" w:author="打字室" w:date="2026-07-15T09:54:58Z">
            <w:rPr>
              <w:rFonts w:hint="eastAsia" w:ascii="Times New Roman" w:hAnsi="Times New Roman" w:eastAsia="time" w:cs="方正小标宋简体"/>
              <w:b w:val="0"/>
              <w:bCs/>
              <w:snapToGrid/>
              <w:color w:val="auto"/>
              <w:kern w:val="2"/>
              <w:sz w:val="44"/>
              <w:szCs w:val="44"/>
              <w:highlight w:val="none"/>
              <w:u w:val="none"/>
              <w:lang w:val="en-US" w:eastAsia="zh-CN"/>
            </w:rPr>
          </w:rPrChange>
        </w:rPr>
        <w:t>2026</w:t>
      </w:r>
      <w:r>
        <w:rPr>
          <w:rFonts w:hint="eastAsia" w:ascii="方正小标宋简体" w:hAnsi="方正小标宋简体" w:eastAsia="方正小标宋简体" w:cs="方正小标宋简体"/>
          <w:b w:val="0"/>
          <w:bCs/>
          <w:snapToGrid/>
          <w:color w:val="auto"/>
          <w:kern w:val="2"/>
          <w:sz w:val="44"/>
          <w:szCs w:val="44"/>
          <w:highlight w:val="none"/>
          <w:u w:val="none"/>
          <w:lang w:val="en-US" w:eastAsia="zh-CN"/>
        </w:rPr>
        <w:t>年辽宁省职业院校技能大赛教学能力比赛参赛汇总表</w:t>
      </w:r>
    </w:p>
    <w:p>
      <w:pPr>
        <w:pStyle w:val="4"/>
        <w:keepNext w:val="0"/>
        <w:keepLines w:val="0"/>
        <w:pageBreakBefore w:val="0"/>
        <w:widowControl/>
        <w:tabs>
          <w:tab w:val="left" w:pos="688"/>
        </w:tabs>
        <w:kinsoku/>
        <w:wordWrap/>
        <w:overflowPunct/>
        <w:topLinePunct w:val="0"/>
        <w:autoSpaceDE w:val="0"/>
        <w:autoSpaceDN w:val="0"/>
        <w:bidi w:val="0"/>
        <w:adjustRightInd w:val="0"/>
        <w:snapToGrid w:val="0"/>
        <w:spacing w:line="620" w:lineRule="exact"/>
        <w:jc w:val="both"/>
        <w:textAlignment w:val="baseline"/>
        <w:rPr>
          <w:rFonts w:hint="eastAsia" w:ascii="方正小标宋简体" w:hAnsi="方正小标宋简体" w:eastAsia="方正小标宋简体" w:cs="方正小标宋简体"/>
          <w:b w:val="0"/>
          <w:bCs/>
          <w:color w:val="auto"/>
          <w:sz w:val="44"/>
          <w:szCs w:val="44"/>
          <w:highlight w:val="none"/>
          <w:u w:val="none"/>
          <w:rPrChange w:id="288" w:author="打字室" w:date="2026-07-15T09:54:58Z">
            <w:rPr>
              <w:rFonts w:hint="eastAsia" w:ascii="仿宋_GB2312" w:hAnsi="仿宋_GB2312" w:eastAsia="仿宋_GB2312" w:cs="仿宋_GB2312"/>
              <w:b w:val="0"/>
              <w:bCs/>
              <w:color w:val="auto"/>
              <w:sz w:val="28"/>
              <w:szCs w:val="32"/>
              <w:highlight w:val="none"/>
              <w:u w:val="none"/>
            </w:rPr>
          </w:rPrChange>
        </w:rPr>
      </w:pPr>
    </w:p>
    <w:p>
      <w:pPr>
        <w:pStyle w:val="4"/>
        <w:keepNext w:val="0"/>
        <w:keepLines w:val="0"/>
        <w:pageBreakBefore w:val="0"/>
        <w:widowControl/>
        <w:tabs>
          <w:tab w:val="left" w:pos="688"/>
        </w:tabs>
        <w:kinsoku/>
        <w:wordWrap/>
        <w:overflowPunct/>
        <w:topLinePunct w:val="0"/>
        <w:autoSpaceDE w:val="0"/>
        <w:autoSpaceDN w:val="0"/>
        <w:bidi w:val="0"/>
        <w:adjustRightInd w:val="0"/>
        <w:snapToGrid w:val="0"/>
        <w:spacing w:line="620" w:lineRule="exact"/>
        <w:jc w:val="both"/>
        <w:textAlignment w:val="baseline"/>
        <w:rPr>
          <w:rFonts w:hint="default" w:ascii="仿宋_GB2312" w:hAnsi="仿宋_GB2312" w:eastAsia="仿宋_GB2312" w:cs="仿宋_GB2312"/>
          <w:b w:val="0"/>
          <w:bCs/>
          <w:color w:val="auto"/>
          <w:sz w:val="28"/>
          <w:szCs w:val="32"/>
          <w:highlight w:val="none"/>
          <w:u w:val="none"/>
          <w:lang w:val="en-US" w:eastAsia="zh-CN"/>
        </w:rPr>
      </w:pPr>
      <w:r>
        <w:rPr>
          <w:rFonts w:hint="eastAsia" w:ascii="仿宋_GB2312" w:hAnsi="仿宋_GB2312" w:eastAsia="仿宋_GB2312" w:cs="仿宋_GB2312"/>
          <w:b w:val="0"/>
          <w:bCs/>
          <w:color w:val="auto"/>
          <w:sz w:val="28"/>
          <w:szCs w:val="32"/>
          <w:highlight w:val="none"/>
          <w:u w:val="none"/>
          <w:lang w:val="en-US" w:eastAsia="zh-CN"/>
        </w:rPr>
        <w:t xml:space="preserve">市/学校（盖章）：               </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75"/>
        <w:gridCol w:w="2540"/>
        <w:gridCol w:w="1049"/>
        <w:gridCol w:w="1225"/>
        <w:gridCol w:w="1699"/>
        <w:gridCol w:w="1413"/>
        <w:gridCol w:w="1349"/>
        <w:gridCol w:w="1279"/>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1"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参赛</w:t>
            </w:r>
          </w:p>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分组</w:t>
            </w:r>
          </w:p>
        </w:tc>
        <w:tc>
          <w:tcPr>
            <w:tcW w:w="52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报名组别</w:t>
            </w:r>
          </w:p>
        </w:tc>
        <w:tc>
          <w:tcPr>
            <w:tcW w:w="90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default"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公共基础课</w:t>
            </w:r>
            <w:r>
              <w:rPr>
                <w:rFonts w:hint="default" w:ascii="黑体" w:hAnsi="黑体" w:eastAsia="黑体" w:cs="黑体"/>
                <w:b w:val="0"/>
                <w:bCs/>
                <w:snapToGrid/>
                <w:color w:val="auto"/>
                <w:kern w:val="2"/>
                <w:sz w:val="28"/>
                <w:szCs w:val="28"/>
                <w:highlight w:val="none"/>
                <w:u w:val="none"/>
                <w:lang w:val="en-US" w:eastAsia="zh-CN" w:bidi="ar-SA"/>
              </w:rPr>
              <w:t>/</w:t>
            </w:r>
          </w:p>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专业大类、专业名称</w:t>
            </w:r>
          </w:p>
        </w:tc>
        <w:tc>
          <w:tcPr>
            <w:tcW w:w="37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参赛课程名称</w:t>
            </w:r>
          </w:p>
        </w:tc>
        <w:tc>
          <w:tcPr>
            <w:tcW w:w="437"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参赛内容名称</w:t>
            </w:r>
          </w:p>
        </w:tc>
        <w:tc>
          <w:tcPr>
            <w:tcW w:w="60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学校名称</w:t>
            </w:r>
          </w:p>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（规范全称）</w:t>
            </w:r>
          </w:p>
        </w:tc>
        <w:tc>
          <w:tcPr>
            <w:tcW w:w="50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教学团队</w:t>
            </w:r>
          </w:p>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负责人</w:t>
            </w:r>
          </w:p>
        </w:tc>
        <w:tc>
          <w:tcPr>
            <w:tcW w:w="481"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双师型</w:t>
            </w:r>
          </w:p>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default"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教师人数</w:t>
            </w:r>
          </w:p>
        </w:tc>
        <w:tc>
          <w:tcPr>
            <w:tcW w:w="45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教学团队</w:t>
            </w:r>
          </w:p>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人数</w:t>
            </w:r>
          </w:p>
        </w:tc>
        <w:tc>
          <w:tcPr>
            <w:tcW w:w="26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联系</w:t>
            </w:r>
          </w:p>
          <w:p>
            <w:pPr>
              <w:keepNext w:val="0"/>
              <w:keepLines w:val="0"/>
              <w:pageBreakBefore w:val="0"/>
              <w:widowControl/>
              <w:kinsoku/>
              <w:wordWrap/>
              <w:overflowPunct w:val="0"/>
              <w:topLinePunct w:val="0"/>
              <w:autoSpaceDE w:val="0"/>
              <w:autoSpaceDN w:val="0"/>
              <w:bidi w:val="0"/>
              <w:adjustRightInd w:val="0"/>
              <w:snapToGrid w:val="0"/>
              <w:spacing w:line="500" w:lineRule="exact"/>
              <w:contextualSpacing/>
              <w:jc w:val="center"/>
              <w:textAlignment w:val="baseline"/>
              <w:rPr>
                <w:rFonts w:hint="eastAsia" w:ascii="黑体" w:hAnsi="黑体" w:eastAsia="黑体" w:cs="黑体"/>
                <w:b w:val="0"/>
                <w:bCs/>
                <w:snapToGrid/>
                <w:color w:val="auto"/>
                <w:kern w:val="2"/>
                <w:sz w:val="28"/>
                <w:szCs w:val="28"/>
                <w:highlight w:val="none"/>
                <w:u w:val="none"/>
                <w:lang w:val="en-US" w:eastAsia="zh-CN" w:bidi="ar-SA"/>
              </w:rPr>
            </w:pPr>
            <w:r>
              <w:rPr>
                <w:rFonts w:hint="eastAsia" w:ascii="黑体" w:hAnsi="黑体" w:eastAsia="黑体" w:cs="黑体"/>
                <w:b w:val="0"/>
                <w:bCs/>
                <w:snapToGrid/>
                <w:color w:val="auto"/>
                <w:kern w:val="2"/>
                <w:sz w:val="28"/>
                <w:szCs w:val="28"/>
                <w:highlight w:val="none"/>
                <w:u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41"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2"/>
                <w:szCs w:val="22"/>
                <w:highlight w:val="none"/>
                <w:u w:val="none"/>
              </w:rPr>
            </w:pPr>
            <w:r>
              <w:rPr>
                <w:rFonts w:hint="eastAsia" w:ascii="仿宋_GB2312" w:hAnsi="仿宋_GB2312" w:eastAsia="仿宋_GB2312" w:cs="仿宋_GB2312"/>
                <w:b w:val="0"/>
                <w:bCs/>
                <w:color w:val="auto"/>
                <w:sz w:val="22"/>
                <w:szCs w:val="22"/>
                <w:highlight w:val="none"/>
                <w:u w:val="none"/>
                <w:lang w:val="en-US" w:eastAsia="zh-CN"/>
              </w:rPr>
              <w:t>例：高职组</w:t>
            </w:r>
          </w:p>
        </w:tc>
        <w:tc>
          <w:tcPr>
            <w:tcW w:w="52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2"/>
                <w:szCs w:val="22"/>
                <w:highlight w:val="none"/>
                <w:u w:val="none"/>
              </w:rPr>
            </w:pPr>
            <w:r>
              <w:rPr>
                <w:rFonts w:hint="eastAsia" w:ascii="仿宋_GB2312" w:hAnsi="仿宋_GB2312" w:eastAsia="仿宋_GB2312" w:cs="仿宋_GB2312"/>
                <w:b w:val="0"/>
                <w:bCs/>
                <w:color w:val="auto"/>
                <w:sz w:val="22"/>
                <w:szCs w:val="22"/>
                <w:highlight w:val="none"/>
                <w:u w:val="none"/>
                <w:lang w:val="en-US" w:eastAsia="zh-CN"/>
              </w:rPr>
              <w:t>专业课程一组</w:t>
            </w:r>
          </w:p>
        </w:tc>
        <w:tc>
          <w:tcPr>
            <w:tcW w:w="90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2"/>
                <w:szCs w:val="22"/>
                <w:highlight w:val="none"/>
                <w:u w:val="none"/>
              </w:rPr>
            </w:pPr>
            <w:r>
              <w:rPr>
                <w:rFonts w:hint="eastAsia" w:ascii="仿宋_GB2312" w:hAnsi="仿宋_GB2312" w:eastAsia="仿宋_GB2312" w:cs="仿宋_GB2312"/>
                <w:b w:val="0"/>
                <w:bCs/>
                <w:color w:val="auto"/>
                <w:sz w:val="22"/>
                <w:szCs w:val="22"/>
                <w:highlight w:val="none"/>
                <w:u w:val="none"/>
                <w:lang w:val="en-US" w:eastAsia="zh-CN"/>
              </w:rPr>
              <w:t>旅游大类/旅游管理专业</w:t>
            </w:r>
          </w:p>
        </w:tc>
        <w:tc>
          <w:tcPr>
            <w:tcW w:w="37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2"/>
                <w:szCs w:val="22"/>
                <w:highlight w:val="none"/>
                <w:u w:val="none"/>
              </w:rPr>
            </w:pPr>
            <w:r>
              <w:rPr>
                <w:rFonts w:hint="eastAsia" w:ascii="仿宋_GB2312" w:hAnsi="仿宋_GB2312" w:eastAsia="仿宋_GB2312" w:cs="仿宋_GB2312"/>
                <w:b w:val="0"/>
                <w:bCs/>
                <w:color w:val="auto"/>
                <w:sz w:val="22"/>
                <w:szCs w:val="22"/>
                <w:highlight w:val="none"/>
                <w:u w:val="none"/>
                <w:lang w:val="en-US" w:eastAsia="zh-CN"/>
              </w:rPr>
              <w:t>Xxxx</w:t>
            </w:r>
          </w:p>
        </w:tc>
        <w:tc>
          <w:tcPr>
            <w:tcW w:w="437"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2"/>
                <w:szCs w:val="22"/>
                <w:highlight w:val="none"/>
                <w:u w:val="none"/>
              </w:rPr>
            </w:pPr>
            <w:r>
              <w:rPr>
                <w:rFonts w:hint="eastAsia" w:ascii="仿宋_GB2312" w:hAnsi="仿宋_GB2312" w:eastAsia="仿宋_GB2312" w:cs="仿宋_GB2312"/>
                <w:b w:val="0"/>
                <w:bCs/>
                <w:color w:val="auto"/>
                <w:sz w:val="22"/>
                <w:szCs w:val="22"/>
                <w:highlight w:val="none"/>
                <w:u w:val="none"/>
                <w:lang w:val="en-US" w:eastAsia="zh-CN"/>
              </w:rPr>
              <w:t>Xxxxxx</w:t>
            </w:r>
          </w:p>
        </w:tc>
        <w:tc>
          <w:tcPr>
            <w:tcW w:w="60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2"/>
                <w:szCs w:val="22"/>
                <w:highlight w:val="none"/>
                <w:u w:val="none"/>
              </w:rPr>
            </w:pPr>
            <w:r>
              <w:rPr>
                <w:rFonts w:hint="eastAsia" w:ascii="仿宋_GB2312" w:hAnsi="仿宋_GB2312" w:eastAsia="仿宋_GB2312" w:cs="仿宋_GB2312"/>
                <w:b w:val="0"/>
                <w:bCs/>
                <w:color w:val="auto"/>
                <w:sz w:val="22"/>
                <w:szCs w:val="22"/>
                <w:highlight w:val="none"/>
                <w:u w:val="none"/>
                <w:lang w:val="en-US" w:eastAsia="zh-CN"/>
              </w:rPr>
              <w:t>Xxxxx</w:t>
            </w:r>
          </w:p>
        </w:tc>
        <w:tc>
          <w:tcPr>
            <w:tcW w:w="50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2"/>
                <w:szCs w:val="22"/>
                <w:highlight w:val="none"/>
                <w:u w:val="none"/>
              </w:rPr>
            </w:pPr>
            <w:r>
              <w:rPr>
                <w:rFonts w:hint="eastAsia" w:ascii="仿宋_GB2312" w:hAnsi="仿宋_GB2312" w:eastAsia="仿宋_GB2312" w:cs="仿宋_GB2312"/>
                <w:b w:val="0"/>
                <w:bCs/>
                <w:color w:val="auto"/>
                <w:sz w:val="22"/>
                <w:szCs w:val="22"/>
                <w:highlight w:val="none"/>
                <w:u w:val="none"/>
                <w:lang w:val="en-US" w:eastAsia="zh-CN"/>
              </w:rPr>
              <w:t>Xxxx</w:t>
            </w:r>
          </w:p>
        </w:tc>
        <w:tc>
          <w:tcPr>
            <w:tcW w:w="481"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2"/>
                <w:szCs w:val="22"/>
                <w:highlight w:val="none"/>
                <w:u w:val="none"/>
                <w:lang w:val="en-US" w:eastAsia="zh-CN"/>
              </w:rPr>
            </w:pPr>
            <w:ins w:id="289" w:author="打字室" w:date="2026-07-15T16:22:44Z">
              <w:r>
                <w:rPr>
                  <w:rFonts w:hint="eastAsia" w:ascii="仿宋_GB2312" w:hAnsi="仿宋_GB2312" w:eastAsia="仿宋_GB2312" w:cs="仿宋_GB2312"/>
                  <w:b w:val="0"/>
                  <w:bCs/>
                  <w:color w:val="auto"/>
                  <w:sz w:val="22"/>
                  <w:szCs w:val="22"/>
                  <w:highlight w:val="none"/>
                  <w:u w:val="none"/>
                  <w:lang w:val="en-US" w:eastAsia="zh-CN"/>
                </w:rPr>
                <w:t>Xxxxxx</w:t>
              </w:r>
            </w:ins>
          </w:p>
        </w:tc>
        <w:tc>
          <w:tcPr>
            <w:tcW w:w="45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2"/>
                <w:szCs w:val="22"/>
                <w:highlight w:val="none"/>
                <w:u w:val="none"/>
              </w:rPr>
            </w:pPr>
            <w:r>
              <w:rPr>
                <w:rFonts w:hint="eastAsia" w:ascii="仿宋_GB2312" w:hAnsi="仿宋_GB2312" w:eastAsia="仿宋_GB2312" w:cs="仿宋_GB2312"/>
                <w:b w:val="0"/>
                <w:bCs/>
                <w:color w:val="auto"/>
                <w:sz w:val="22"/>
                <w:szCs w:val="22"/>
                <w:highlight w:val="none"/>
                <w:u w:val="none"/>
                <w:lang w:val="en-US" w:eastAsia="zh-CN"/>
              </w:rPr>
              <w:t>Xxxxxx</w:t>
            </w:r>
          </w:p>
        </w:tc>
        <w:tc>
          <w:tcPr>
            <w:tcW w:w="26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2"/>
                <w:szCs w:val="22"/>
                <w:highlight w:val="none"/>
                <w:u w:val="none"/>
              </w:rPr>
            </w:pPr>
            <w:r>
              <w:rPr>
                <w:rFonts w:hint="eastAsia" w:ascii="仿宋_GB2312" w:hAnsi="仿宋_GB2312" w:eastAsia="仿宋_GB2312" w:cs="仿宋_GB2312"/>
                <w:b w:val="0"/>
                <w:bCs/>
                <w:color w:val="auto"/>
                <w:sz w:val="22"/>
                <w:szCs w:val="22"/>
                <w:highlight w:val="none"/>
                <w:u w:val="none"/>
                <w:lang w:val="en-US" w:eastAsia="zh-CN"/>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41"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52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90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37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437"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60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50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481"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45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26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41"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52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90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37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437"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60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50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481"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45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26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41"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52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90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37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437"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60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50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481"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456"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c>
          <w:tcPr>
            <w:tcW w:w="264" w:type="pct"/>
            <w:noWrap w:val="0"/>
            <w:tcMar>
              <w:left w:w="28" w:type="dxa"/>
              <w:right w:w="28"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620" w:lineRule="exact"/>
              <w:contextualSpacing/>
              <w:jc w:val="both"/>
              <w:textAlignment w:val="baseline"/>
              <w:rPr>
                <w:rFonts w:hint="eastAsia" w:ascii="仿宋_GB2312" w:hAnsi="仿宋_GB2312" w:eastAsia="仿宋_GB2312" w:cs="仿宋_GB2312"/>
                <w:b w:val="0"/>
                <w:bCs/>
                <w:color w:val="auto"/>
                <w:sz w:val="28"/>
                <w:szCs w:val="28"/>
                <w:highlight w:val="none"/>
                <w:u w:val="none"/>
              </w:rPr>
            </w:pPr>
          </w:p>
        </w:tc>
      </w:tr>
    </w:tbl>
    <w:p>
      <w:pPr>
        <w:pStyle w:val="18"/>
        <w:keepNext w:val="0"/>
        <w:keepLines w:val="0"/>
        <w:pageBreakBefore w:val="0"/>
        <w:kinsoku/>
        <w:topLinePunct w:val="0"/>
        <w:bidi w:val="0"/>
        <w:spacing w:line="620" w:lineRule="exact"/>
        <w:ind w:firstLine="560" w:firstLineChars="200"/>
        <w:jc w:val="both"/>
        <w:rPr>
          <w:rFonts w:hint="eastAsia" w:ascii="仿宋_GB2312" w:hAnsi="仿宋_GB2312" w:eastAsia="仿宋_GB2312" w:cs="仿宋_GB2312"/>
          <w:b w:val="0"/>
          <w:bCs/>
          <w:color w:val="auto"/>
          <w:sz w:val="28"/>
          <w:szCs w:val="32"/>
          <w:highlight w:val="none"/>
          <w:u w:val="none"/>
        </w:rPr>
      </w:pPr>
      <w:r>
        <w:rPr>
          <w:rFonts w:hint="eastAsia" w:ascii="仿宋_GB2312" w:hAnsi="仿宋_GB2312" w:eastAsia="仿宋_GB2312" w:cs="仿宋_GB2312"/>
          <w:b w:val="0"/>
          <w:bCs/>
          <w:color w:val="auto"/>
          <w:sz w:val="28"/>
          <w:szCs w:val="32"/>
          <w:highlight w:val="none"/>
          <w:u w:val="none"/>
          <w:lang w:val="en-US" w:eastAsia="zh-CN"/>
        </w:rPr>
        <w:t>联系</w:t>
      </w:r>
      <w:r>
        <w:rPr>
          <w:rFonts w:hint="eastAsia" w:ascii="仿宋_GB2312" w:hAnsi="仿宋_GB2312" w:eastAsia="仿宋_GB2312" w:cs="仿宋_GB2312"/>
          <w:b w:val="0"/>
          <w:bCs/>
          <w:color w:val="auto"/>
          <w:sz w:val="28"/>
          <w:szCs w:val="32"/>
          <w:highlight w:val="none"/>
          <w:u w:val="none"/>
        </w:rPr>
        <w:t xml:space="preserve">人：         </w:t>
      </w:r>
      <w:r>
        <w:rPr>
          <w:rFonts w:hint="eastAsia" w:ascii="仿宋_GB2312" w:hAnsi="仿宋_GB2312" w:eastAsia="仿宋_GB2312" w:cs="仿宋_GB2312"/>
          <w:b w:val="0"/>
          <w:bCs/>
          <w:color w:val="auto"/>
          <w:sz w:val="28"/>
          <w:szCs w:val="32"/>
          <w:highlight w:val="none"/>
          <w:u w:val="none"/>
          <w:lang w:val="en-US" w:eastAsia="zh-CN"/>
        </w:rPr>
        <w:t xml:space="preserve">     </w:t>
      </w:r>
      <w:r>
        <w:rPr>
          <w:rFonts w:hint="eastAsia" w:ascii="仿宋_GB2312" w:hAnsi="仿宋_GB2312" w:eastAsia="仿宋_GB2312" w:cs="仿宋_GB2312"/>
          <w:b w:val="0"/>
          <w:bCs/>
          <w:color w:val="auto"/>
          <w:sz w:val="28"/>
          <w:szCs w:val="32"/>
          <w:highlight w:val="none"/>
          <w:u w:val="none"/>
        </w:rPr>
        <w:t xml:space="preserve">   电话：              </w:t>
      </w:r>
      <w:r>
        <w:rPr>
          <w:rFonts w:hint="eastAsia" w:ascii="仿宋_GB2312" w:hAnsi="仿宋_GB2312" w:eastAsia="仿宋_GB2312" w:cs="仿宋_GB2312"/>
          <w:b w:val="0"/>
          <w:bCs/>
          <w:color w:val="auto"/>
          <w:sz w:val="28"/>
          <w:szCs w:val="32"/>
          <w:highlight w:val="none"/>
          <w:u w:val="none"/>
          <w:lang w:val="en-US" w:eastAsia="zh-CN"/>
        </w:rPr>
        <w:t xml:space="preserve">       </w:t>
      </w:r>
      <w:r>
        <w:rPr>
          <w:rFonts w:hint="eastAsia" w:ascii="仿宋_GB2312" w:hAnsi="仿宋_GB2312" w:eastAsia="仿宋_GB2312" w:cs="仿宋_GB2312"/>
          <w:b w:val="0"/>
          <w:bCs/>
          <w:color w:val="auto"/>
          <w:sz w:val="28"/>
          <w:szCs w:val="32"/>
          <w:highlight w:val="none"/>
          <w:u w:val="none"/>
        </w:rPr>
        <w:t xml:space="preserve"> 邮箱：         </w:t>
      </w:r>
      <w:r>
        <w:rPr>
          <w:rFonts w:hint="eastAsia" w:ascii="仿宋_GB2312" w:hAnsi="仿宋_GB2312" w:eastAsia="仿宋_GB2312" w:cs="仿宋_GB2312"/>
          <w:b w:val="0"/>
          <w:bCs/>
          <w:color w:val="auto"/>
          <w:sz w:val="28"/>
          <w:szCs w:val="32"/>
          <w:highlight w:val="none"/>
          <w:u w:val="none"/>
          <w:lang w:val="en-US" w:eastAsia="zh-CN"/>
        </w:rPr>
        <w:t xml:space="preserve">         </w:t>
      </w:r>
      <w:r>
        <w:rPr>
          <w:rFonts w:hint="eastAsia" w:ascii="仿宋_GB2312" w:hAnsi="仿宋_GB2312" w:eastAsia="仿宋_GB2312" w:cs="仿宋_GB2312"/>
          <w:b w:val="0"/>
          <w:bCs/>
          <w:color w:val="auto"/>
          <w:sz w:val="28"/>
          <w:szCs w:val="32"/>
          <w:highlight w:val="none"/>
          <w:u w:val="none"/>
        </w:rPr>
        <w:t xml:space="preserve">  </w:t>
      </w:r>
    </w:p>
    <w:p>
      <w:pPr>
        <w:pStyle w:val="18"/>
        <w:keepNext w:val="0"/>
        <w:keepLines w:val="0"/>
        <w:pageBreakBefore w:val="0"/>
        <w:kinsoku/>
        <w:topLinePunct w:val="0"/>
        <w:bidi w:val="0"/>
        <w:spacing w:line="620" w:lineRule="exact"/>
        <w:ind w:firstLine="0" w:firstLineChars="0"/>
        <w:jc w:val="both"/>
        <w:rPr>
          <w:rFonts w:hint="eastAsia" w:ascii="仿宋_GB2312" w:hAnsi="仿宋_GB2312" w:eastAsia="仿宋_GB2312" w:cs="仿宋_GB2312"/>
          <w:b w:val="0"/>
          <w:bCs w:val="0"/>
          <w:snapToGrid w:val="0"/>
          <w:color w:val="auto"/>
          <w:sz w:val="21"/>
          <w:szCs w:val="21"/>
          <w:highlight w:val="none"/>
          <w:u w:val="none"/>
        </w:rPr>
      </w:pPr>
      <w:r>
        <w:rPr>
          <w:rFonts w:hint="eastAsia" w:ascii="仿宋_GB2312" w:hAnsi="仿宋_GB2312" w:eastAsia="仿宋_GB2312" w:cs="仿宋_GB2312"/>
          <w:b w:val="0"/>
          <w:bCs w:val="0"/>
          <w:snapToGrid w:val="0"/>
          <w:color w:val="auto"/>
          <w:sz w:val="21"/>
          <w:szCs w:val="21"/>
          <w:highlight w:val="none"/>
          <w:u w:val="none"/>
        </w:rPr>
        <w:t>注：“专业名称”按</w:t>
      </w:r>
      <w:r>
        <w:rPr>
          <w:rFonts w:hint="eastAsia" w:ascii="仿宋_GB2312" w:hAnsi="仿宋_GB2312" w:eastAsia="仿宋_GB2312" w:cs="仿宋_GB2312"/>
          <w:b w:val="0"/>
          <w:bCs w:val="0"/>
          <w:snapToGrid w:val="0"/>
          <w:color w:val="auto"/>
          <w:sz w:val="21"/>
          <w:szCs w:val="21"/>
          <w:highlight w:val="none"/>
          <w:u w:val="none"/>
          <w:lang w:eastAsia="zh-CN"/>
        </w:rPr>
        <w:t>（</w:t>
      </w:r>
      <w:r>
        <w:rPr>
          <w:rFonts w:hint="eastAsia" w:ascii="仿宋_GB2312" w:hAnsi="仿宋_GB2312" w:eastAsia="仿宋_GB2312" w:cs="仿宋_GB2312"/>
          <w:b w:val="0"/>
          <w:bCs w:val="0"/>
          <w:snapToGrid w:val="0"/>
          <w:color w:val="auto"/>
          <w:sz w:val="21"/>
          <w:szCs w:val="21"/>
          <w:highlight w:val="none"/>
          <w:u w:val="none"/>
        </w:rPr>
        <w:t>《职业教育专业目录（</w:t>
      </w:r>
      <w:r>
        <w:rPr>
          <w:rFonts w:hint="eastAsia" w:ascii="Times New Roman" w:hAnsi="Times New Roman" w:eastAsia="time" w:cs="仿宋_GB2312"/>
          <w:b w:val="0"/>
          <w:bCs w:val="0"/>
          <w:snapToGrid w:val="0"/>
          <w:color w:val="auto"/>
          <w:sz w:val="21"/>
          <w:szCs w:val="21"/>
          <w:highlight w:val="none"/>
          <w:u w:val="none"/>
        </w:rPr>
        <w:t>2021</w:t>
      </w:r>
      <w:r>
        <w:rPr>
          <w:rFonts w:hint="eastAsia" w:ascii="仿宋_GB2312" w:hAnsi="仿宋_GB2312" w:eastAsia="仿宋_GB2312" w:cs="仿宋_GB2312"/>
          <w:b w:val="0"/>
          <w:bCs w:val="0"/>
          <w:snapToGrid w:val="0"/>
          <w:color w:val="auto"/>
          <w:sz w:val="21"/>
          <w:szCs w:val="21"/>
          <w:highlight w:val="none"/>
          <w:u w:val="none"/>
        </w:rPr>
        <w:t>年）》</w:t>
      </w:r>
      <w:r>
        <w:rPr>
          <w:rFonts w:hint="eastAsia" w:ascii="仿宋_GB2312" w:hAnsi="仿宋_GB2312" w:eastAsia="仿宋_GB2312" w:cs="仿宋_GB2312"/>
          <w:b w:val="0"/>
          <w:bCs w:val="0"/>
          <w:snapToGrid w:val="0"/>
          <w:color w:val="auto"/>
          <w:sz w:val="21"/>
          <w:szCs w:val="21"/>
          <w:highlight w:val="none"/>
          <w:u w:val="none"/>
          <w:lang w:val="en-US" w:eastAsia="zh-CN"/>
        </w:rPr>
        <w:t>最新</w:t>
      </w:r>
      <w:r>
        <w:rPr>
          <w:rFonts w:hint="eastAsia" w:ascii="仿宋_GB2312" w:hAnsi="仿宋_GB2312" w:eastAsia="仿宋_GB2312" w:cs="仿宋_GB2312"/>
          <w:b w:val="0"/>
          <w:bCs w:val="0"/>
          <w:snapToGrid w:val="0"/>
          <w:color w:val="auto"/>
          <w:sz w:val="21"/>
          <w:szCs w:val="21"/>
          <w:highlight w:val="none"/>
          <w:u w:val="none"/>
        </w:rPr>
        <w:t>）填写</w:t>
      </w:r>
    </w:p>
    <w:p>
      <w:pPr>
        <w:keepNext w:val="0"/>
        <w:keepLines w:val="0"/>
        <w:pageBreakBefore w:val="0"/>
        <w:kinsoku/>
        <w:overflowPunct w:val="0"/>
        <w:bidi w:val="0"/>
        <w:snapToGrid w:val="0"/>
        <w:spacing w:line="620" w:lineRule="exact"/>
        <w:contextualSpacing/>
        <w:jc w:val="both"/>
        <w:rPr>
          <w:rFonts w:ascii="黑体" w:hAnsi="黑体" w:eastAsia="黑体"/>
          <w:snapToGrid w:val="0"/>
          <w:sz w:val="32"/>
          <w:szCs w:val="32"/>
          <w:highlight w:val="none"/>
        </w:rPr>
        <w:sectPr>
          <w:pgSz w:w="16838" w:h="11906" w:orient="landscape"/>
          <w:pgMar w:top="1800" w:right="1440" w:bottom="1800" w:left="1440" w:header="851" w:footer="992" w:gutter="0"/>
          <w:pgNumType w:fmt="numberInDash"/>
          <w:cols w:space="720" w:num="1"/>
          <w:docGrid w:type="lines" w:linePitch="312" w:charSpace="0"/>
        </w:sectPr>
      </w:pPr>
    </w:p>
    <w:p>
      <w:pPr>
        <w:keepNext w:val="0"/>
        <w:keepLines w:val="0"/>
        <w:pageBreakBefore w:val="0"/>
        <w:kinsoku/>
        <w:overflowPunct w:val="0"/>
        <w:bidi w:val="0"/>
        <w:snapToGrid w:val="0"/>
        <w:spacing w:line="620" w:lineRule="exact"/>
        <w:contextualSpacing/>
        <w:jc w:val="both"/>
        <w:rPr>
          <w:rFonts w:hint="eastAsia" w:ascii="黑体" w:hAnsi="黑体" w:eastAsia="黑体" w:cs="黑体"/>
          <w:snapToGrid w:val="0"/>
          <w:sz w:val="32"/>
          <w:szCs w:val="32"/>
          <w:highlight w:val="none"/>
          <w:lang w:eastAsia="zh-CN"/>
          <w:rPrChange w:id="290" w:author="打字室" w:date="2026-07-15T09:55:02Z">
            <w:rPr>
              <w:rFonts w:hint="eastAsia" w:ascii="黑体" w:hAnsi="黑体" w:eastAsia="黑体"/>
              <w:snapToGrid w:val="0"/>
              <w:sz w:val="32"/>
              <w:szCs w:val="32"/>
              <w:highlight w:val="none"/>
              <w:lang w:eastAsia="zh-CN"/>
            </w:rPr>
          </w:rPrChange>
        </w:rPr>
      </w:pPr>
      <w:r>
        <w:rPr>
          <w:rFonts w:hint="eastAsia" w:ascii="黑体" w:hAnsi="黑体" w:eastAsia="黑体" w:cs="黑体"/>
          <w:snapToGrid w:val="0"/>
          <w:sz w:val="32"/>
          <w:szCs w:val="32"/>
          <w:highlight w:val="none"/>
          <w:rPrChange w:id="291" w:author="打字室" w:date="2026-07-15T09:55:02Z">
            <w:rPr>
              <w:rFonts w:ascii="黑体" w:hAnsi="黑体" w:eastAsia="黑体"/>
              <w:snapToGrid w:val="0"/>
              <w:sz w:val="32"/>
              <w:szCs w:val="32"/>
              <w:highlight w:val="none"/>
            </w:rPr>
          </w:rPrChange>
        </w:rPr>
        <w:t>附件</w:t>
      </w:r>
      <w:r>
        <w:rPr>
          <w:rFonts w:hint="eastAsia" w:ascii="黑体" w:hAnsi="黑体" w:eastAsia="黑体" w:cs="黑体"/>
          <w:snapToGrid w:val="0"/>
          <w:sz w:val="32"/>
          <w:szCs w:val="32"/>
          <w:highlight w:val="none"/>
          <w:lang w:val="en-US" w:eastAsia="zh-CN"/>
          <w:rPrChange w:id="292" w:author="打字室" w:date="2026-07-15T09:55:02Z">
            <w:rPr>
              <w:rFonts w:hint="eastAsia" w:ascii="Times New Roman" w:hAnsi="Times New Roman" w:eastAsia="time"/>
              <w:snapToGrid w:val="0"/>
              <w:sz w:val="32"/>
              <w:szCs w:val="32"/>
              <w:highlight w:val="none"/>
              <w:lang w:val="en-US" w:eastAsia="zh-CN"/>
            </w:rPr>
          </w:rPrChange>
        </w:rPr>
        <w:t>4</w:t>
      </w:r>
    </w:p>
    <w:p>
      <w:pPr>
        <w:spacing w:before="18" w:line="233" w:lineRule="auto"/>
        <w:ind w:left="5220"/>
        <w:rPr>
          <w:rFonts w:ascii="方正小标宋简体" w:hAnsi="方正小标宋简体" w:eastAsia="方正小标宋简体" w:cs="方正小标宋简体"/>
          <w:spacing w:val="11"/>
          <w:sz w:val="43"/>
          <w:szCs w:val="43"/>
        </w:rPr>
      </w:pPr>
    </w:p>
    <w:p>
      <w:pPr>
        <w:spacing w:before="18" w:line="233" w:lineRule="auto"/>
        <w:ind w:left="5220"/>
        <w:rPr>
          <w:rFonts w:ascii="方正小标宋简体" w:hAnsi="方正小标宋简体" w:eastAsia="方正小标宋简体" w:cs="方正小标宋简体"/>
          <w:spacing w:val="11"/>
          <w:sz w:val="43"/>
          <w:szCs w:val="43"/>
        </w:rPr>
      </w:pPr>
      <w:r>
        <w:rPr>
          <w:rFonts w:ascii="方正小标宋简体" w:hAnsi="方正小标宋简体" w:eastAsia="方正小标宋简体" w:cs="方正小标宋简体"/>
          <w:spacing w:val="11"/>
          <w:sz w:val="43"/>
          <w:szCs w:val="43"/>
        </w:rPr>
        <w:t>评分指标（初赛）</w:t>
      </w:r>
    </w:p>
    <w:p>
      <w:pPr>
        <w:spacing w:before="18" w:line="233" w:lineRule="auto"/>
        <w:ind w:left="5220"/>
        <w:rPr>
          <w:rFonts w:ascii="方正小标宋简体" w:hAnsi="方正小标宋简体" w:eastAsia="方正小标宋简体" w:cs="方正小标宋简体"/>
          <w:spacing w:val="11"/>
          <w:sz w:val="43"/>
          <w:szCs w:val="43"/>
        </w:rPr>
      </w:pPr>
    </w:p>
    <w:p>
      <w:pPr>
        <w:spacing w:line="221" w:lineRule="exact"/>
      </w:pPr>
    </w:p>
    <w:tbl>
      <w:tblPr>
        <w:tblStyle w:val="17"/>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879"/>
        <w:gridCol w:w="9242"/>
        <w:gridCol w:w="8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205" w:type="dxa"/>
            <w:shd w:val="clear" w:color="auto" w:fill="FDEADA"/>
            <w:noWrap w:val="0"/>
            <w:vAlign w:val="top"/>
          </w:tcPr>
          <w:p>
            <w:pPr>
              <w:spacing w:before="160" w:line="222" w:lineRule="auto"/>
              <w:ind w:left="127"/>
              <w:rPr>
                <w:rFonts w:ascii="黑体" w:hAnsi="黑体" w:eastAsia="黑体" w:cs="黑体"/>
                <w:sz w:val="24"/>
                <w:szCs w:val="24"/>
              </w:rPr>
            </w:pPr>
            <w:r>
              <w:rPr>
                <w:rFonts w:ascii="黑体" w:hAnsi="黑体" w:eastAsia="黑体" w:cs="黑体"/>
                <w:spacing w:val="-3"/>
                <w:sz w:val="24"/>
                <w:szCs w:val="24"/>
              </w:rPr>
              <w:t>评价维度</w:t>
            </w:r>
          </w:p>
        </w:tc>
        <w:tc>
          <w:tcPr>
            <w:tcW w:w="798" w:type="dxa"/>
            <w:shd w:val="clear" w:color="auto" w:fill="FDEADA"/>
            <w:noWrap w:val="0"/>
            <w:vAlign w:val="top"/>
          </w:tcPr>
          <w:p>
            <w:pPr>
              <w:spacing w:before="161" w:line="222" w:lineRule="auto"/>
              <w:ind w:left="170"/>
              <w:rPr>
                <w:rFonts w:ascii="黑体" w:hAnsi="黑体" w:eastAsia="黑体" w:cs="黑体"/>
                <w:sz w:val="24"/>
                <w:szCs w:val="24"/>
              </w:rPr>
            </w:pPr>
            <w:r>
              <w:rPr>
                <w:rFonts w:ascii="黑体" w:hAnsi="黑体" w:eastAsia="黑体" w:cs="黑体"/>
                <w:spacing w:val="-8"/>
                <w:sz w:val="24"/>
                <w:szCs w:val="24"/>
              </w:rPr>
              <w:t>分值</w:t>
            </w:r>
          </w:p>
        </w:tc>
        <w:tc>
          <w:tcPr>
            <w:tcW w:w="1879" w:type="dxa"/>
            <w:shd w:val="clear" w:color="auto" w:fill="FDEADA"/>
            <w:noWrap w:val="0"/>
            <w:vAlign w:val="top"/>
          </w:tcPr>
          <w:p>
            <w:pPr>
              <w:spacing w:before="160" w:line="222" w:lineRule="auto"/>
              <w:ind w:left="395"/>
              <w:jc w:val="both"/>
              <w:rPr>
                <w:rFonts w:ascii="黑体" w:hAnsi="黑体" w:eastAsia="黑体" w:cs="黑体"/>
                <w:sz w:val="24"/>
                <w:szCs w:val="24"/>
              </w:rPr>
            </w:pPr>
            <w:r>
              <w:rPr>
                <w:rFonts w:ascii="黑体" w:hAnsi="黑体" w:eastAsia="黑体" w:cs="黑体"/>
                <w:spacing w:val="-3"/>
                <w:sz w:val="24"/>
                <w:szCs w:val="24"/>
              </w:rPr>
              <w:t>评价指标</w:t>
            </w:r>
          </w:p>
        </w:tc>
        <w:tc>
          <w:tcPr>
            <w:tcW w:w="9242" w:type="dxa"/>
            <w:shd w:val="clear" w:color="auto" w:fill="FDEADA"/>
            <w:noWrap w:val="0"/>
            <w:vAlign w:val="top"/>
          </w:tcPr>
          <w:p>
            <w:pPr>
              <w:spacing w:before="160" w:line="222" w:lineRule="auto"/>
              <w:ind w:left="4218"/>
              <w:rPr>
                <w:rFonts w:ascii="黑体" w:hAnsi="黑体" w:eastAsia="黑体" w:cs="黑体"/>
                <w:sz w:val="24"/>
                <w:szCs w:val="24"/>
              </w:rPr>
            </w:pPr>
            <w:r>
              <w:rPr>
                <w:rFonts w:ascii="黑体" w:hAnsi="黑体" w:eastAsia="黑体" w:cs="黑体"/>
                <w:spacing w:val="-3"/>
                <w:sz w:val="24"/>
                <w:szCs w:val="24"/>
              </w:rPr>
              <w:t>评价要点</w:t>
            </w:r>
          </w:p>
        </w:tc>
        <w:tc>
          <w:tcPr>
            <w:tcW w:w="824" w:type="dxa"/>
            <w:shd w:val="clear" w:color="auto" w:fill="FDEADA"/>
            <w:noWrap w:val="0"/>
            <w:vAlign w:val="top"/>
          </w:tcPr>
          <w:p>
            <w:pPr>
              <w:spacing w:before="161" w:line="222" w:lineRule="auto"/>
              <w:ind w:left="183"/>
              <w:rPr>
                <w:rFonts w:ascii="黑体" w:hAnsi="黑体" w:eastAsia="黑体" w:cs="黑体"/>
                <w:sz w:val="24"/>
                <w:szCs w:val="24"/>
              </w:rPr>
            </w:pPr>
            <w:r>
              <w:rPr>
                <w:rFonts w:ascii="黑体" w:hAnsi="黑体" w:eastAsia="黑体" w:cs="黑体"/>
                <w:spacing w:val="-8"/>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205" w:type="dxa"/>
            <w:vMerge w:val="restart"/>
            <w:tcBorders>
              <w:bottom w:val="nil"/>
            </w:tcBorders>
            <w:noWrap w:val="0"/>
            <w:vAlign w:val="top"/>
          </w:tcPr>
          <w:p>
            <w:pPr>
              <w:spacing w:line="247" w:lineRule="auto"/>
              <w:rPr>
                <w:rFonts w:hint="default" w:ascii="Times New Roman" w:hAnsi="Times New Roman" w:eastAsia="仿宋_GB2312" w:cs="Times New Roman"/>
                <w:sz w:val="21"/>
              </w:rPr>
            </w:pPr>
          </w:p>
          <w:p>
            <w:pPr>
              <w:spacing w:line="247" w:lineRule="auto"/>
              <w:rPr>
                <w:rFonts w:hint="default" w:ascii="Times New Roman" w:hAnsi="Times New Roman" w:eastAsia="仿宋_GB2312" w:cs="Times New Roman"/>
                <w:sz w:val="21"/>
              </w:rPr>
            </w:pPr>
          </w:p>
          <w:p>
            <w:pPr>
              <w:spacing w:line="247" w:lineRule="auto"/>
              <w:rPr>
                <w:rFonts w:hint="default" w:ascii="Times New Roman" w:hAnsi="Times New Roman" w:eastAsia="仿宋_GB2312" w:cs="Times New Roman"/>
                <w:sz w:val="21"/>
              </w:rPr>
            </w:pPr>
          </w:p>
          <w:p>
            <w:pPr>
              <w:spacing w:line="247" w:lineRule="auto"/>
              <w:rPr>
                <w:rFonts w:hint="default" w:ascii="Times New Roman" w:hAnsi="Times New Roman" w:eastAsia="仿宋_GB2312" w:cs="Times New Roman"/>
                <w:sz w:val="21"/>
              </w:rPr>
            </w:pPr>
          </w:p>
          <w:p>
            <w:pPr>
              <w:spacing w:line="247" w:lineRule="auto"/>
              <w:rPr>
                <w:rFonts w:hint="default" w:ascii="Times New Roman" w:hAnsi="Times New Roman" w:eastAsia="仿宋_GB2312" w:cs="Times New Roman"/>
                <w:sz w:val="21"/>
              </w:rPr>
            </w:pPr>
          </w:p>
          <w:p>
            <w:pPr>
              <w:spacing w:line="248" w:lineRule="auto"/>
              <w:rPr>
                <w:rFonts w:hint="default" w:ascii="Times New Roman" w:hAnsi="Times New Roman" w:eastAsia="仿宋_GB2312" w:cs="Times New Roman"/>
                <w:sz w:val="21"/>
              </w:rPr>
            </w:pPr>
          </w:p>
          <w:p>
            <w:pPr>
              <w:spacing w:line="248" w:lineRule="auto"/>
              <w:rPr>
                <w:rFonts w:hint="default" w:ascii="Times New Roman" w:hAnsi="Times New Roman" w:eastAsia="仿宋_GB2312" w:cs="Times New Roman"/>
                <w:sz w:val="21"/>
              </w:rPr>
            </w:pPr>
          </w:p>
          <w:p>
            <w:pPr>
              <w:spacing w:line="248" w:lineRule="auto"/>
              <w:rPr>
                <w:rFonts w:hint="default" w:ascii="Times New Roman" w:hAnsi="Times New Roman" w:eastAsia="仿宋_GB2312" w:cs="Times New Roman"/>
                <w:sz w:val="21"/>
              </w:rPr>
            </w:pPr>
          </w:p>
          <w:p>
            <w:pPr>
              <w:pStyle w:val="19"/>
              <w:spacing w:before="78" w:line="238" w:lineRule="auto"/>
              <w:ind w:left="375" w:right="120" w:hanging="247"/>
              <w:rPr>
                <w:rFonts w:hint="default" w:ascii="Times New Roman" w:hAnsi="Times New Roman" w:eastAsia="仿宋_GB2312" w:cs="Times New Roman"/>
              </w:rPr>
            </w:pPr>
            <w:r>
              <w:rPr>
                <w:rFonts w:hint="default" w:ascii="Times New Roman" w:hAnsi="Times New Roman" w:eastAsia="仿宋_GB2312" w:cs="Times New Roman"/>
                <w:spacing w:val="-3"/>
              </w:rPr>
              <w:t>教学实施</w:t>
            </w:r>
            <w:r>
              <w:rPr>
                <w:rFonts w:hint="default" w:ascii="Times New Roman" w:hAnsi="Times New Roman" w:eastAsia="仿宋_GB2312" w:cs="Times New Roman"/>
                <w:spacing w:val="-9"/>
              </w:rPr>
              <w:t>报告</w:t>
            </w:r>
          </w:p>
        </w:tc>
        <w:tc>
          <w:tcPr>
            <w:tcW w:w="798" w:type="dxa"/>
            <w:vMerge w:val="restart"/>
            <w:tcBorders>
              <w:bottom w:val="nil"/>
            </w:tcBorders>
            <w:noWrap w:val="0"/>
            <w:vAlign w:val="top"/>
          </w:tcPr>
          <w:p>
            <w:pPr>
              <w:spacing w:line="242" w:lineRule="auto"/>
              <w:rPr>
                <w:rFonts w:hint="default" w:ascii="Times New Roman" w:hAnsi="Times New Roman" w:eastAsia="仿宋_GB2312" w:cs="Times New Roman"/>
                <w:sz w:val="21"/>
              </w:rPr>
            </w:pPr>
          </w:p>
          <w:p>
            <w:pPr>
              <w:spacing w:line="242" w:lineRule="auto"/>
              <w:rPr>
                <w:rFonts w:hint="default" w:ascii="Times New Roman" w:hAnsi="Times New Roman" w:eastAsia="仿宋_GB2312" w:cs="Times New Roman"/>
                <w:sz w:val="21"/>
              </w:rPr>
            </w:pPr>
          </w:p>
          <w:p>
            <w:pPr>
              <w:spacing w:line="242" w:lineRule="auto"/>
              <w:rPr>
                <w:rFonts w:hint="default" w:ascii="Times New Roman" w:hAnsi="Times New Roman" w:eastAsia="仿宋_GB2312" w:cs="Times New Roman"/>
                <w:sz w:val="21"/>
              </w:rPr>
            </w:pPr>
          </w:p>
          <w:p>
            <w:pPr>
              <w:spacing w:line="242" w:lineRule="auto"/>
              <w:rPr>
                <w:rFonts w:hint="default" w:ascii="Times New Roman" w:hAnsi="Times New Roman" w:eastAsia="仿宋_GB2312" w:cs="Times New Roman"/>
                <w:sz w:val="21"/>
              </w:rPr>
            </w:pPr>
          </w:p>
          <w:p>
            <w:pPr>
              <w:spacing w:line="243" w:lineRule="auto"/>
              <w:rPr>
                <w:rFonts w:hint="default" w:ascii="Times New Roman" w:hAnsi="Times New Roman" w:eastAsia="仿宋_GB2312" w:cs="Times New Roman"/>
                <w:sz w:val="21"/>
              </w:rPr>
            </w:pPr>
          </w:p>
          <w:p>
            <w:pPr>
              <w:spacing w:line="243" w:lineRule="auto"/>
              <w:rPr>
                <w:rFonts w:hint="default" w:ascii="Times New Roman" w:hAnsi="Times New Roman" w:eastAsia="仿宋_GB2312" w:cs="Times New Roman"/>
                <w:sz w:val="21"/>
              </w:rPr>
            </w:pPr>
          </w:p>
          <w:p>
            <w:pPr>
              <w:spacing w:line="243" w:lineRule="auto"/>
              <w:rPr>
                <w:rFonts w:hint="default" w:ascii="Times New Roman" w:hAnsi="Times New Roman" w:eastAsia="仿宋_GB2312" w:cs="Times New Roman"/>
                <w:sz w:val="21"/>
              </w:rPr>
            </w:pPr>
          </w:p>
          <w:p>
            <w:pPr>
              <w:spacing w:line="243" w:lineRule="auto"/>
              <w:rPr>
                <w:rFonts w:hint="default" w:ascii="Times New Roman" w:hAnsi="Times New Roman" w:eastAsia="仿宋_GB2312" w:cs="Times New Roman"/>
                <w:sz w:val="21"/>
              </w:rPr>
            </w:pPr>
          </w:p>
          <w:p>
            <w:pPr>
              <w:spacing w:line="243" w:lineRule="auto"/>
              <w:rPr>
                <w:rFonts w:hint="default" w:ascii="Times New Roman" w:hAnsi="Times New Roman" w:eastAsia="仿宋_GB2312" w:cs="Times New Roman"/>
                <w:sz w:val="21"/>
              </w:rPr>
            </w:pPr>
          </w:p>
          <w:p>
            <w:pPr>
              <w:spacing w:before="69" w:line="188" w:lineRule="auto"/>
              <w:ind w:left="280"/>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20</w:t>
            </w:r>
          </w:p>
        </w:tc>
        <w:tc>
          <w:tcPr>
            <w:tcW w:w="1879" w:type="dxa"/>
            <w:noWrap w:val="0"/>
            <w:vAlign w:val="top"/>
          </w:tcPr>
          <w:p>
            <w:pPr>
              <w:pStyle w:val="19"/>
              <w:spacing w:before="190"/>
              <w:ind w:left="111" w:right="107" w:firstLine="19"/>
              <w:jc w:val="both"/>
              <w:rPr>
                <w:rFonts w:hint="default" w:ascii="Times New Roman" w:hAnsi="Times New Roman" w:eastAsia="仿宋_GB2312" w:cs="Times New Roman"/>
              </w:rPr>
            </w:pPr>
            <w:r>
              <w:rPr>
                <w:rFonts w:hint="default" w:ascii="Times New Roman" w:hAnsi="Times New Roman" w:eastAsia="仿宋_GB2312" w:cs="Times New Roman"/>
                <w:spacing w:val="11"/>
              </w:rPr>
              <w:t>1.教学理念先</w:t>
            </w:r>
            <w:r>
              <w:rPr>
                <w:rFonts w:hint="default" w:ascii="Times New Roman" w:hAnsi="Times New Roman" w:eastAsia="仿宋_GB2312" w:cs="Times New Roman"/>
                <w:spacing w:val="4"/>
              </w:rPr>
              <w:t>进</w:t>
            </w:r>
            <w:r>
              <w:rPr>
                <w:rFonts w:hint="default" w:ascii="Times New Roman" w:hAnsi="Times New Roman" w:eastAsia="仿宋_GB2312" w:cs="Times New Roman"/>
                <w:spacing w:val="-70"/>
              </w:rPr>
              <w:t xml:space="preserve"> </w:t>
            </w:r>
            <w:r>
              <w:rPr>
                <w:rFonts w:hint="default" w:ascii="Times New Roman" w:hAnsi="Times New Roman" w:eastAsia="仿宋_GB2312" w:cs="Times New Roman"/>
                <w:spacing w:val="4"/>
              </w:rPr>
              <w:t>，教学设计</w:t>
            </w:r>
            <w:r>
              <w:rPr>
                <w:rFonts w:hint="default" w:ascii="Times New Roman" w:hAnsi="Times New Roman" w:eastAsia="仿宋_GB2312" w:cs="Times New Roman"/>
                <w:spacing w:val="-3"/>
              </w:rPr>
              <w:t>科学合理</w:t>
            </w:r>
          </w:p>
        </w:tc>
        <w:tc>
          <w:tcPr>
            <w:tcW w:w="9242" w:type="dxa"/>
            <w:noWrap w:val="0"/>
            <w:vAlign w:val="top"/>
          </w:tcPr>
          <w:p>
            <w:pPr>
              <w:pStyle w:val="19"/>
              <w:spacing w:before="36" w:line="239" w:lineRule="auto"/>
              <w:ind w:left="129" w:right="31" w:firstLine="4"/>
              <w:rPr>
                <w:rFonts w:hint="default" w:ascii="Times New Roman" w:hAnsi="Times New Roman" w:eastAsia="仿宋_GB2312" w:cs="Times New Roman"/>
              </w:rPr>
            </w:pPr>
            <w:r>
              <w:rPr>
                <w:rFonts w:hint="default" w:ascii="Times New Roman" w:hAnsi="Times New Roman" w:eastAsia="仿宋_GB2312" w:cs="Times New Roman"/>
                <w:spacing w:val="-2"/>
              </w:rPr>
              <w:t>1.教育思想和教学理念先进，落实立德树人、德技并修、工学结</w:t>
            </w:r>
            <w:r>
              <w:rPr>
                <w:rFonts w:hint="default" w:ascii="Times New Roman" w:hAnsi="Times New Roman" w:eastAsia="仿宋_GB2312" w:cs="Times New Roman"/>
                <w:spacing w:val="-3"/>
              </w:rPr>
              <w:t>合，遵循职业教育规律、</w:t>
            </w:r>
            <w:r>
              <w:rPr>
                <w:rFonts w:hint="default" w:ascii="Times New Roman" w:hAnsi="Times New Roman" w:eastAsia="仿宋_GB2312" w:cs="Times New Roman"/>
                <w:spacing w:val="-1"/>
              </w:rPr>
              <w:t>学生认知规律和技术技能人才成长规律，反映日常教学实际。</w:t>
            </w:r>
          </w:p>
          <w:p>
            <w:pPr>
              <w:pStyle w:val="19"/>
              <w:spacing w:before="1" w:line="223" w:lineRule="auto"/>
              <w:ind w:left="114" w:right="104" w:hanging="4"/>
              <w:rPr>
                <w:rFonts w:hint="default" w:ascii="Times New Roman" w:hAnsi="Times New Roman" w:eastAsia="仿宋_GB2312" w:cs="Times New Roman"/>
              </w:rPr>
            </w:pPr>
            <w:r>
              <w:rPr>
                <w:rFonts w:hint="default" w:ascii="Times New Roman" w:hAnsi="Times New Roman" w:eastAsia="仿宋_GB2312" w:cs="Times New Roman"/>
                <w:spacing w:val="3"/>
              </w:rPr>
              <w:t>2.课程结构以及参赛模块表述清晰，符合层次</w:t>
            </w:r>
            <w:r>
              <w:rPr>
                <w:rFonts w:hint="default" w:ascii="Times New Roman" w:hAnsi="Times New Roman" w:eastAsia="仿宋_GB2312" w:cs="Times New Roman"/>
                <w:spacing w:val="2"/>
              </w:rPr>
              <w:t>定位；课程模块化设计、教学模式与策略</w:t>
            </w:r>
            <w:r>
              <w:rPr>
                <w:rFonts w:hint="default" w:ascii="Times New Roman" w:hAnsi="Times New Roman" w:eastAsia="仿宋_GB2312" w:cs="Times New Roman"/>
                <w:spacing w:val="-2"/>
              </w:rPr>
              <w:t>设计科学合理。</w:t>
            </w:r>
          </w:p>
        </w:tc>
        <w:tc>
          <w:tcPr>
            <w:tcW w:w="824" w:type="dxa"/>
            <w:noWrap w:val="0"/>
            <w:vAlign w:val="top"/>
          </w:tcPr>
          <w:p>
            <w:pPr>
              <w:spacing w:line="471" w:lineRule="auto"/>
              <w:rPr>
                <w:rFonts w:hint="default" w:ascii="Times New Roman" w:hAnsi="Times New Roman" w:eastAsia="仿宋_GB2312" w:cs="Times New Roman"/>
                <w:sz w:val="21"/>
              </w:rPr>
            </w:pPr>
          </w:p>
          <w:p>
            <w:pPr>
              <w:spacing w:before="69" w:line="188" w:lineRule="auto"/>
              <w:ind w:left="35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trPr>
        <w:tc>
          <w:tcPr>
            <w:tcW w:w="1205" w:type="dxa"/>
            <w:vMerge w:val="continue"/>
            <w:tcBorders>
              <w:top w:val="nil"/>
              <w:bottom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bottom w:val="nil"/>
            </w:tcBorders>
            <w:noWrap w:val="0"/>
            <w:vAlign w:val="top"/>
          </w:tcPr>
          <w:p>
            <w:pPr>
              <w:rPr>
                <w:rFonts w:hint="default" w:ascii="Times New Roman" w:hAnsi="Times New Roman" w:eastAsia="仿宋_GB2312" w:cs="Times New Roman"/>
                <w:sz w:val="21"/>
              </w:rPr>
            </w:pPr>
          </w:p>
        </w:tc>
        <w:tc>
          <w:tcPr>
            <w:tcW w:w="1879" w:type="dxa"/>
            <w:noWrap w:val="0"/>
            <w:vAlign w:val="top"/>
          </w:tcPr>
          <w:p>
            <w:pPr>
              <w:spacing w:line="421" w:lineRule="auto"/>
              <w:jc w:val="both"/>
              <w:rPr>
                <w:rFonts w:hint="default" w:ascii="Times New Roman" w:hAnsi="Times New Roman" w:eastAsia="仿宋_GB2312" w:cs="Times New Roman"/>
                <w:sz w:val="21"/>
              </w:rPr>
            </w:pPr>
          </w:p>
          <w:p>
            <w:pPr>
              <w:pStyle w:val="19"/>
              <w:spacing w:before="78" w:line="239" w:lineRule="auto"/>
              <w:ind w:left="112" w:right="107" w:hanging="4"/>
              <w:jc w:val="both"/>
              <w:rPr>
                <w:rFonts w:hint="default" w:ascii="Times New Roman" w:hAnsi="Times New Roman" w:eastAsia="仿宋_GB2312" w:cs="Times New Roman"/>
              </w:rPr>
            </w:pPr>
            <w:r>
              <w:rPr>
                <w:rFonts w:hint="default" w:ascii="Times New Roman" w:hAnsi="Times New Roman" w:eastAsia="仿宋_GB2312" w:cs="Times New Roman"/>
                <w:spacing w:val="14"/>
              </w:rPr>
              <w:t>2.教学实施以</w:t>
            </w:r>
            <w:r>
              <w:rPr>
                <w:rFonts w:hint="default" w:ascii="Times New Roman" w:hAnsi="Times New Roman" w:eastAsia="仿宋_GB2312" w:cs="Times New Roman"/>
                <w:spacing w:val="4"/>
              </w:rPr>
              <w:t>生为本</w:t>
            </w:r>
            <w:r>
              <w:rPr>
                <w:rFonts w:hint="default" w:ascii="Times New Roman" w:hAnsi="Times New Roman" w:eastAsia="仿宋_GB2312" w:cs="Times New Roman"/>
                <w:spacing w:val="-71"/>
              </w:rPr>
              <w:t xml:space="preserve"> </w:t>
            </w:r>
            <w:r>
              <w:rPr>
                <w:rFonts w:hint="default" w:ascii="Times New Roman" w:hAnsi="Times New Roman" w:eastAsia="仿宋_GB2312" w:cs="Times New Roman"/>
                <w:spacing w:val="4"/>
              </w:rPr>
              <w:t>，落实教学设计</w:t>
            </w:r>
            <w:r>
              <w:rPr>
                <w:rFonts w:hint="default" w:ascii="Times New Roman" w:hAnsi="Times New Roman" w:eastAsia="仿宋_GB2312" w:cs="Times New Roman"/>
                <w:spacing w:val="-71"/>
              </w:rPr>
              <w:t xml:space="preserve"> </w:t>
            </w:r>
            <w:r>
              <w:rPr>
                <w:rFonts w:hint="default" w:ascii="Times New Roman" w:hAnsi="Times New Roman" w:eastAsia="仿宋_GB2312" w:cs="Times New Roman"/>
                <w:spacing w:val="4"/>
              </w:rPr>
              <w:t>，教</w:t>
            </w:r>
            <w:r>
              <w:rPr>
                <w:rFonts w:hint="default" w:ascii="Times New Roman" w:hAnsi="Times New Roman" w:eastAsia="仿宋_GB2312" w:cs="Times New Roman"/>
                <w:spacing w:val="-3"/>
              </w:rPr>
              <w:t>学有创新</w:t>
            </w:r>
          </w:p>
        </w:tc>
        <w:tc>
          <w:tcPr>
            <w:tcW w:w="9242" w:type="dxa"/>
            <w:noWrap w:val="0"/>
            <w:vAlign w:val="top"/>
          </w:tcPr>
          <w:p>
            <w:pPr>
              <w:pStyle w:val="19"/>
              <w:spacing w:before="36" w:line="239" w:lineRule="auto"/>
              <w:ind w:left="129" w:right="102" w:hanging="14"/>
              <w:rPr>
                <w:rFonts w:hint="default" w:ascii="Times New Roman" w:hAnsi="Times New Roman" w:eastAsia="仿宋_GB2312" w:cs="Times New Roman"/>
              </w:rPr>
            </w:pPr>
            <w:r>
              <w:rPr>
                <w:rFonts w:hint="default" w:ascii="Times New Roman" w:hAnsi="Times New Roman" w:eastAsia="仿宋_GB2312" w:cs="Times New Roman"/>
                <w:spacing w:val="2"/>
              </w:rPr>
              <w:t>3.按照教学设计实施教学，关注突出教学重点、突破教学难点，针对学习和实践反馈及</w:t>
            </w:r>
            <w:r>
              <w:rPr>
                <w:rFonts w:hint="default" w:ascii="Times New Roman" w:hAnsi="Times New Roman" w:eastAsia="仿宋_GB2312" w:cs="Times New Roman"/>
                <w:spacing w:val="1"/>
              </w:rPr>
              <w:t>时调整教学，突出学生中心，实行因材施教；专业</w:t>
            </w:r>
            <w:r>
              <w:rPr>
                <w:rFonts w:hint="default" w:ascii="Times New Roman" w:hAnsi="Times New Roman" w:eastAsia="仿宋_GB2312" w:cs="Times New Roman"/>
              </w:rPr>
              <w:t>课程要落实理实一体化，强调知行合</w:t>
            </w:r>
            <w:r>
              <w:rPr>
                <w:rFonts w:hint="default" w:ascii="Times New Roman" w:hAnsi="Times New Roman" w:eastAsia="仿宋_GB2312" w:cs="Times New Roman"/>
                <w:spacing w:val="-1"/>
              </w:rPr>
              <w:t>一；针对不同生源特点，体现灵活的教学组织</w:t>
            </w:r>
            <w:r>
              <w:rPr>
                <w:rFonts w:hint="default" w:ascii="Times New Roman" w:hAnsi="Times New Roman" w:eastAsia="仿宋_GB2312" w:cs="Times New Roman"/>
                <w:spacing w:val="-2"/>
              </w:rPr>
              <w:t>形式。</w:t>
            </w:r>
          </w:p>
          <w:p>
            <w:pPr>
              <w:pStyle w:val="19"/>
              <w:spacing w:before="3" w:line="239" w:lineRule="auto"/>
              <w:ind w:left="124" w:right="104" w:hanging="15"/>
              <w:rPr>
                <w:rFonts w:hint="default" w:ascii="Times New Roman" w:hAnsi="Times New Roman" w:eastAsia="仿宋_GB2312" w:cs="Times New Roman"/>
              </w:rPr>
            </w:pPr>
            <w:r>
              <w:rPr>
                <w:rFonts w:hint="default" w:ascii="Times New Roman" w:hAnsi="Times New Roman" w:eastAsia="仿宋_GB2312" w:cs="Times New Roman"/>
                <w:spacing w:val="3"/>
              </w:rPr>
              <w:t>4.教学策略有效、教学组织有序、教学环境真实</w:t>
            </w:r>
            <w:r>
              <w:rPr>
                <w:rFonts w:hint="default" w:ascii="Times New Roman" w:hAnsi="Times New Roman" w:eastAsia="仿宋_GB2312" w:cs="Times New Roman"/>
                <w:spacing w:val="2"/>
              </w:rPr>
              <w:t>、教学资源有用、教学互动深入、教学</w:t>
            </w:r>
            <w:r>
              <w:rPr>
                <w:rFonts w:hint="default" w:ascii="Times New Roman" w:hAnsi="Times New Roman" w:eastAsia="仿宋_GB2312" w:cs="Times New Roman"/>
                <w:spacing w:val="-1"/>
              </w:rPr>
              <w:t>气氛生动，学生学有所得，全面关注教师教与学生学的行为。</w:t>
            </w:r>
          </w:p>
          <w:p>
            <w:pPr>
              <w:pStyle w:val="19"/>
              <w:spacing w:line="222" w:lineRule="auto"/>
              <w:ind w:left="115" w:right="48" w:firstLine="2"/>
              <w:rPr>
                <w:rFonts w:hint="default" w:ascii="Times New Roman" w:hAnsi="Times New Roman" w:eastAsia="仿宋_GB2312" w:cs="Times New Roman"/>
              </w:rPr>
            </w:pPr>
            <w:r>
              <w:rPr>
                <w:rFonts w:hint="default" w:ascii="Times New Roman" w:hAnsi="Times New Roman" w:eastAsia="仿宋_GB2312" w:cs="Times New Roman"/>
                <w:spacing w:val="-3"/>
              </w:rPr>
              <w:t>5.在落实国家教学标准、推进“</w:t>
            </w:r>
            <w:r>
              <w:rPr>
                <w:rFonts w:hint="default" w:ascii="Times New Roman" w:hAnsi="Times New Roman" w:eastAsia="仿宋_GB2312" w:cs="Times New Roman"/>
                <w:spacing w:val="-34"/>
              </w:rPr>
              <w:t xml:space="preserve"> </w:t>
            </w:r>
            <w:r>
              <w:rPr>
                <w:rFonts w:hint="default" w:ascii="Times New Roman" w:hAnsi="Times New Roman" w:eastAsia="仿宋_GB2312" w:cs="Times New Roman"/>
                <w:spacing w:val="-3"/>
              </w:rPr>
              <w:t>三教”</w:t>
            </w:r>
            <w:r>
              <w:rPr>
                <w:rFonts w:hint="default" w:ascii="Times New Roman" w:hAnsi="Times New Roman" w:eastAsia="仿宋_GB2312" w:cs="Times New Roman"/>
                <w:spacing w:val="-27"/>
              </w:rPr>
              <w:t xml:space="preserve"> </w:t>
            </w:r>
            <w:r>
              <w:rPr>
                <w:rFonts w:hint="default" w:ascii="Times New Roman" w:hAnsi="Times New Roman" w:eastAsia="仿宋_GB2312" w:cs="Times New Roman"/>
                <w:spacing w:val="-3"/>
              </w:rPr>
              <w:t>改革、以生为本、课程思政、教学内容、教学组织、</w:t>
            </w:r>
            <w:r>
              <w:rPr>
                <w:rFonts w:hint="default" w:ascii="Times New Roman" w:hAnsi="Times New Roman" w:eastAsia="仿宋_GB2312" w:cs="Times New Roman"/>
              </w:rPr>
              <w:t>教法学法、技术应用、教学评价等方面有所创新，具</w:t>
            </w:r>
            <w:r>
              <w:rPr>
                <w:rFonts w:hint="default" w:ascii="Times New Roman" w:hAnsi="Times New Roman" w:eastAsia="仿宋_GB2312" w:cs="Times New Roman"/>
                <w:spacing w:val="-1"/>
              </w:rPr>
              <w:t>有较大借鉴和推广价值。</w:t>
            </w:r>
          </w:p>
        </w:tc>
        <w:tc>
          <w:tcPr>
            <w:tcW w:w="824" w:type="dxa"/>
            <w:noWrap w:val="0"/>
            <w:vAlign w:val="top"/>
          </w:tcPr>
          <w:p>
            <w:pPr>
              <w:spacing w:line="312" w:lineRule="auto"/>
              <w:rPr>
                <w:rFonts w:hint="default" w:ascii="Times New Roman" w:hAnsi="Times New Roman" w:eastAsia="仿宋_GB2312" w:cs="Times New Roman"/>
                <w:sz w:val="21"/>
              </w:rPr>
            </w:pPr>
          </w:p>
          <w:p>
            <w:pPr>
              <w:spacing w:line="312" w:lineRule="auto"/>
              <w:rPr>
                <w:rFonts w:hint="default" w:ascii="Times New Roman" w:hAnsi="Times New Roman" w:eastAsia="仿宋_GB2312" w:cs="Times New Roman"/>
                <w:sz w:val="21"/>
              </w:rPr>
            </w:pPr>
          </w:p>
          <w:p>
            <w:pPr>
              <w:spacing w:line="313" w:lineRule="auto"/>
              <w:rPr>
                <w:rFonts w:hint="default" w:ascii="Times New Roman" w:hAnsi="Times New Roman" w:eastAsia="仿宋_GB2312" w:cs="Times New Roman"/>
                <w:sz w:val="21"/>
              </w:rPr>
            </w:pPr>
          </w:p>
          <w:p>
            <w:pPr>
              <w:spacing w:before="69" w:line="188" w:lineRule="auto"/>
              <w:ind w:left="35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205" w:type="dxa"/>
            <w:vMerge w:val="continue"/>
            <w:tcBorders>
              <w:top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tcBorders>
            <w:noWrap w:val="0"/>
            <w:vAlign w:val="top"/>
          </w:tcPr>
          <w:p>
            <w:pPr>
              <w:rPr>
                <w:rFonts w:hint="default" w:ascii="Times New Roman" w:hAnsi="Times New Roman" w:eastAsia="仿宋_GB2312" w:cs="Times New Roman"/>
                <w:sz w:val="21"/>
              </w:rPr>
            </w:pPr>
          </w:p>
        </w:tc>
        <w:tc>
          <w:tcPr>
            <w:tcW w:w="1879" w:type="dxa"/>
            <w:noWrap w:val="0"/>
            <w:vAlign w:val="top"/>
          </w:tcPr>
          <w:p>
            <w:pPr>
              <w:pStyle w:val="19"/>
              <w:spacing w:before="39" w:line="231" w:lineRule="auto"/>
              <w:ind w:left="110" w:right="107" w:firstLine="2"/>
              <w:jc w:val="both"/>
              <w:rPr>
                <w:rFonts w:hint="default" w:ascii="Times New Roman" w:hAnsi="Times New Roman" w:eastAsia="仿宋_GB2312" w:cs="Times New Roman"/>
              </w:rPr>
            </w:pPr>
            <w:r>
              <w:rPr>
                <w:rFonts w:hint="default" w:ascii="Times New Roman" w:hAnsi="Times New Roman" w:eastAsia="仿宋_GB2312" w:cs="Times New Roman"/>
              </w:rPr>
              <w:t>3.学生学</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rPr>
              <w:t>习效</w:t>
            </w:r>
            <w:r>
              <w:rPr>
                <w:rFonts w:hint="default" w:ascii="Times New Roman" w:hAnsi="Times New Roman" w:eastAsia="仿宋_GB2312" w:cs="Times New Roman"/>
                <w:spacing w:val="4"/>
              </w:rPr>
              <w:t>果突出</w:t>
            </w:r>
            <w:r>
              <w:rPr>
                <w:rFonts w:hint="default" w:ascii="Times New Roman" w:hAnsi="Times New Roman" w:eastAsia="仿宋_GB2312" w:cs="Times New Roman"/>
                <w:spacing w:val="-69"/>
              </w:rPr>
              <w:t xml:space="preserve"> </w:t>
            </w:r>
            <w:r>
              <w:rPr>
                <w:rFonts w:hint="default" w:ascii="Times New Roman" w:hAnsi="Times New Roman" w:eastAsia="仿宋_GB2312" w:cs="Times New Roman"/>
                <w:spacing w:val="4"/>
              </w:rPr>
              <w:t>，与教</w:t>
            </w:r>
            <w:r>
              <w:rPr>
                <w:rFonts w:hint="default" w:ascii="Times New Roman" w:hAnsi="Times New Roman" w:eastAsia="仿宋_GB2312" w:cs="Times New Roman"/>
                <w:spacing w:val="12"/>
              </w:rPr>
              <w:t>学内容、活动</w:t>
            </w:r>
            <w:r>
              <w:rPr>
                <w:rFonts w:hint="default" w:ascii="Times New Roman" w:hAnsi="Times New Roman" w:eastAsia="仿宋_GB2312" w:cs="Times New Roman"/>
                <w:spacing w:val="-2"/>
              </w:rPr>
              <w:t>关联性强</w:t>
            </w:r>
          </w:p>
        </w:tc>
        <w:tc>
          <w:tcPr>
            <w:tcW w:w="9242" w:type="dxa"/>
            <w:noWrap w:val="0"/>
            <w:vAlign w:val="top"/>
          </w:tcPr>
          <w:p>
            <w:pPr>
              <w:pStyle w:val="19"/>
              <w:spacing w:before="40" w:line="239" w:lineRule="auto"/>
              <w:ind w:left="116" w:right="104"/>
              <w:rPr>
                <w:rFonts w:hint="default" w:ascii="Times New Roman" w:hAnsi="Times New Roman" w:eastAsia="仿宋_GB2312" w:cs="Times New Roman"/>
              </w:rPr>
            </w:pPr>
            <w:r>
              <w:rPr>
                <w:rFonts w:hint="default" w:ascii="Times New Roman" w:hAnsi="Times New Roman" w:eastAsia="仿宋_GB2312" w:cs="Times New Roman"/>
                <w:spacing w:val="2"/>
              </w:rPr>
              <w:t>6.关注学生学习行为的数据采集，围绕教学目标全面评价学生的整体学习状态及个体发</w:t>
            </w:r>
            <w:r>
              <w:rPr>
                <w:rFonts w:hint="default" w:ascii="Times New Roman" w:hAnsi="Times New Roman" w:eastAsia="仿宋_GB2312" w:cs="Times New Roman"/>
              </w:rPr>
              <w:t>展水平，反映学生核心素养或思想政治素质、职业综</w:t>
            </w:r>
            <w:r>
              <w:rPr>
                <w:rFonts w:hint="default" w:ascii="Times New Roman" w:hAnsi="Times New Roman" w:eastAsia="仿宋_GB2312" w:cs="Times New Roman"/>
                <w:spacing w:val="-1"/>
              </w:rPr>
              <w:t>合素养的发展与提升情况。</w:t>
            </w:r>
          </w:p>
          <w:p>
            <w:pPr>
              <w:pStyle w:val="19"/>
              <w:spacing w:before="1" w:line="222" w:lineRule="auto"/>
              <w:ind w:left="121" w:right="164" w:hanging="7"/>
              <w:rPr>
                <w:rFonts w:hint="default" w:ascii="Times New Roman" w:hAnsi="Times New Roman" w:eastAsia="仿宋_GB2312" w:cs="Times New Roman"/>
              </w:rPr>
            </w:pPr>
            <w:r>
              <w:rPr>
                <w:rFonts w:hint="default" w:ascii="Times New Roman" w:hAnsi="Times New Roman" w:eastAsia="仿宋_GB2312" w:cs="Times New Roman"/>
                <w:spacing w:val="1"/>
              </w:rPr>
              <w:t>7.学生学习成效应与学情分析、教学目标、教学策略、教学实施、教学评价紧密</w:t>
            </w:r>
            <w:r>
              <w:rPr>
                <w:rFonts w:hint="default" w:ascii="Times New Roman" w:hAnsi="Times New Roman" w:eastAsia="仿宋_GB2312" w:cs="Times New Roman"/>
              </w:rPr>
              <w:t>关联，</w:t>
            </w:r>
            <w:r>
              <w:rPr>
                <w:rFonts w:hint="default" w:ascii="Times New Roman" w:hAnsi="Times New Roman" w:eastAsia="仿宋_GB2312" w:cs="Times New Roman"/>
                <w:spacing w:val="-4"/>
              </w:rPr>
              <w:t>真实有据。</w:t>
            </w:r>
          </w:p>
        </w:tc>
        <w:tc>
          <w:tcPr>
            <w:tcW w:w="824" w:type="dxa"/>
            <w:noWrap w:val="0"/>
            <w:vAlign w:val="top"/>
          </w:tcPr>
          <w:p>
            <w:pPr>
              <w:spacing w:line="475" w:lineRule="auto"/>
              <w:rPr>
                <w:rFonts w:hint="default" w:ascii="Times New Roman" w:hAnsi="Times New Roman" w:eastAsia="仿宋_GB2312" w:cs="Times New Roman"/>
                <w:sz w:val="21"/>
              </w:rPr>
            </w:pPr>
          </w:p>
          <w:p>
            <w:pPr>
              <w:spacing w:before="69" w:line="188" w:lineRule="auto"/>
              <w:ind w:left="35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bl>
    <w:p>
      <w:pPr>
        <w:rPr>
          <w:rFonts w:ascii="Arial"/>
          <w:sz w:val="21"/>
        </w:rPr>
      </w:pPr>
    </w:p>
    <w:p>
      <w:pPr>
        <w:rPr>
          <w:rFonts w:ascii="Arial" w:hAnsi="Arial" w:eastAsia="Arial" w:cs="Arial"/>
          <w:sz w:val="21"/>
          <w:szCs w:val="21"/>
        </w:rPr>
        <w:sectPr>
          <w:footerReference r:id="rId5" w:type="default"/>
          <w:pgSz w:w="16839" w:h="11906"/>
          <w:pgMar w:top="400" w:right="1386" w:bottom="1804" w:left="1498" w:header="0" w:footer="1588" w:gutter="0"/>
          <w:pgNumType w:fmt="numberInDash"/>
          <w:cols w:space="720" w:num="1"/>
        </w:sectPr>
      </w:pPr>
    </w:p>
    <w:p>
      <w:pPr>
        <w:spacing w:before="54"/>
      </w:pPr>
    </w:p>
    <w:p>
      <w:pPr>
        <w:spacing w:before="54"/>
      </w:pPr>
    </w:p>
    <w:p>
      <w:pPr>
        <w:spacing w:before="54"/>
      </w:pPr>
    </w:p>
    <w:p>
      <w:pPr>
        <w:spacing w:before="53"/>
      </w:pPr>
    </w:p>
    <w:tbl>
      <w:tblPr>
        <w:tblStyle w:val="17"/>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740"/>
        <w:gridCol w:w="9381"/>
        <w:gridCol w:w="8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shd w:val="clear" w:color="auto" w:fill="FDEADA"/>
            <w:noWrap w:val="0"/>
            <w:vAlign w:val="top"/>
          </w:tcPr>
          <w:p>
            <w:pPr>
              <w:spacing w:before="161" w:line="222" w:lineRule="auto"/>
              <w:ind w:left="127"/>
              <w:rPr>
                <w:rFonts w:ascii="黑体" w:hAnsi="黑体" w:eastAsia="黑体" w:cs="黑体"/>
                <w:sz w:val="24"/>
                <w:szCs w:val="24"/>
              </w:rPr>
            </w:pPr>
            <w:r>
              <w:rPr>
                <w:rFonts w:ascii="黑体" w:hAnsi="黑体" w:eastAsia="黑体" w:cs="黑体"/>
                <w:spacing w:val="-3"/>
                <w:sz w:val="24"/>
                <w:szCs w:val="24"/>
              </w:rPr>
              <w:t>评价维度</w:t>
            </w:r>
          </w:p>
        </w:tc>
        <w:tc>
          <w:tcPr>
            <w:tcW w:w="798" w:type="dxa"/>
            <w:shd w:val="clear" w:color="auto" w:fill="FDEADA"/>
            <w:noWrap w:val="0"/>
            <w:vAlign w:val="top"/>
          </w:tcPr>
          <w:p>
            <w:pPr>
              <w:spacing w:before="162" w:line="222" w:lineRule="auto"/>
              <w:ind w:left="170"/>
              <w:rPr>
                <w:rFonts w:ascii="黑体" w:hAnsi="黑体" w:eastAsia="黑体" w:cs="黑体"/>
                <w:sz w:val="24"/>
                <w:szCs w:val="24"/>
              </w:rPr>
            </w:pPr>
            <w:r>
              <w:rPr>
                <w:rFonts w:ascii="黑体" w:hAnsi="黑体" w:eastAsia="黑体" w:cs="黑体"/>
                <w:spacing w:val="-8"/>
                <w:sz w:val="24"/>
                <w:szCs w:val="24"/>
              </w:rPr>
              <w:t>分值</w:t>
            </w:r>
          </w:p>
        </w:tc>
        <w:tc>
          <w:tcPr>
            <w:tcW w:w="1740" w:type="dxa"/>
            <w:shd w:val="clear" w:color="auto" w:fill="FDEADA"/>
            <w:noWrap w:val="0"/>
            <w:vAlign w:val="top"/>
          </w:tcPr>
          <w:p>
            <w:pPr>
              <w:spacing w:before="161" w:line="222" w:lineRule="auto"/>
              <w:ind w:left="395"/>
              <w:rPr>
                <w:rFonts w:ascii="黑体" w:hAnsi="黑体" w:eastAsia="黑体" w:cs="黑体"/>
                <w:sz w:val="24"/>
                <w:szCs w:val="24"/>
              </w:rPr>
            </w:pPr>
            <w:r>
              <w:rPr>
                <w:rFonts w:ascii="黑体" w:hAnsi="黑体" w:eastAsia="黑体" w:cs="黑体"/>
                <w:spacing w:val="-3"/>
                <w:sz w:val="24"/>
                <w:szCs w:val="24"/>
              </w:rPr>
              <w:t>评价指标</w:t>
            </w:r>
          </w:p>
        </w:tc>
        <w:tc>
          <w:tcPr>
            <w:tcW w:w="9381" w:type="dxa"/>
            <w:shd w:val="clear" w:color="auto" w:fill="FDEADA"/>
            <w:noWrap w:val="0"/>
            <w:vAlign w:val="top"/>
          </w:tcPr>
          <w:p>
            <w:pPr>
              <w:spacing w:before="161" w:line="222" w:lineRule="auto"/>
              <w:ind w:left="4218"/>
              <w:rPr>
                <w:rFonts w:ascii="黑体" w:hAnsi="黑体" w:eastAsia="黑体" w:cs="黑体"/>
                <w:sz w:val="24"/>
                <w:szCs w:val="24"/>
              </w:rPr>
            </w:pPr>
            <w:r>
              <w:rPr>
                <w:rFonts w:ascii="黑体" w:hAnsi="黑体" w:eastAsia="黑体" w:cs="黑体"/>
                <w:spacing w:val="-3"/>
                <w:sz w:val="24"/>
                <w:szCs w:val="24"/>
              </w:rPr>
              <w:t>评价要点</w:t>
            </w:r>
          </w:p>
        </w:tc>
        <w:tc>
          <w:tcPr>
            <w:tcW w:w="824" w:type="dxa"/>
            <w:shd w:val="clear" w:color="auto" w:fill="FDEADA"/>
            <w:noWrap w:val="0"/>
            <w:vAlign w:val="top"/>
          </w:tcPr>
          <w:p>
            <w:pPr>
              <w:spacing w:before="162" w:line="222" w:lineRule="auto"/>
              <w:ind w:left="183"/>
              <w:rPr>
                <w:rFonts w:ascii="黑体" w:hAnsi="黑体" w:eastAsia="黑体" w:cs="黑体"/>
                <w:sz w:val="24"/>
                <w:szCs w:val="24"/>
              </w:rPr>
            </w:pPr>
            <w:r>
              <w:rPr>
                <w:rFonts w:ascii="黑体" w:hAnsi="黑体" w:eastAsia="黑体" w:cs="黑体"/>
                <w:spacing w:val="-8"/>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1205" w:type="dxa"/>
            <w:vMerge w:val="restart"/>
            <w:tcBorders>
              <w:bottom w:val="nil"/>
            </w:tcBorders>
            <w:noWrap w:val="0"/>
            <w:vAlign w:val="top"/>
          </w:tcPr>
          <w:p>
            <w:pPr>
              <w:rPr>
                <w:rFonts w:hint="default" w:ascii="Times New Roman" w:hAnsi="Times New Roman" w:eastAsia="仿宋_GB2312" w:cs="Times New Roman"/>
                <w:sz w:val="21"/>
              </w:rPr>
            </w:pPr>
          </w:p>
        </w:tc>
        <w:tc>
          <w:tcPr>
            <w:tcW w:w="798" w:type="dxa"/>
            <w:vMerge w:val="restart"/>
            <w:tcBorders>
              <w:bottom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pStyle w:val="19"/>
              <w:spacing w:before="50" w:line="233" w:lineRule="auto"/>
              <w:ind w:left="107" w:right="107"/>
              <w:jc w:val="both"/>
              <w:rPr>
                <w:rFonts w:hint="default" w:ascii="Times New Roman" w:hAnsi="Times New Roman" w:eastAsia="仿宋_GB2312" w:cs="Times New Roman"/>
              </w:rPr>
            </w:pPr>
            <w:r>
              <w:rPr>
                <w:rFonts w:hint="default" w:ascii="Times New Roman" w:hAnsi="Times New Roman" w:eastAsia="仿宋_GB2312" w:cs="Times New Roman"/>
                <w:spacing w:val="14"/>
              </w:rPr>
              <w:t>4.教学反思深</w:t>
            </w:r>
            <w:r>
              <w:rPr>
                <w:rFonts w:hint="default" w:ascii="Times New Roman" w:hAnsi="Times New Roman" w:eastAsia="仿宋_GB2312" w:cs="Times New Roman"/>
                <w:spacing w:val="-4"/>
              </w:rPr>
              <w:t>刻</w:t>
            </w:r>
            <w:r>
              <w:rPr>
                <w:rFonts w:hint="default" w:ascii="Times New Roman" w:hAnsi="Times New Roman" w:eastAsia="仿宋_GB2312" w:cs="Times New Roman"/>
                <w:spacing w:val="-70"/>
              </w:rPr>
              <w:t xml:space="preserve"> </w:t>
            </w:r>
            <w:r>
              <w:rPr>
                <w:rFonts w:hint="default" w:ascii="Times New Roman" w:hAnsi="Times New Roman" w:eastAsia="仿宋_GB2312" w:cs="Times New Roman"/>
                <w:spacing w:val="-4"/>
              </w:rPr>
              <w:t>，</w:t>
            </w:r>
            <w:r>
              <w:rPr>
                <w:rFonts w:hint="default" w:ascii="Times New Roman" w:hAnsi="Times New Roman" w:eastAsia="仿宋_GB2312" w:cs="Times New Roman"/>
                <w:spacing w:val="-68"/>
              </w:rPr>
              <w:t xml:space="preserve"> </w:t>
            </w:r>
            <w:r>
              <w:rPr>
                <w:rFonts w:hint="default" w:ascii="Times New Roman" w:hAnsi="Times New Roman" w:eastAsia="仿宋_GB2312" w:cs="Times New Roman"/>
                <w:spacing w:val="-4"/>
              </w:rPr>
              <w:t>改进举措</w:t>
            </w:r>
            <w:r>
              <w:rPr>
                <w:rFonts w:hint="default" w:ascii="Times New Roman" w:hAnsi="Times New Roman" w:eastAsia="仿宋_GB2312" w:cs="Times New Roman"/>
                <w:spacing w:val="13"/>
              </w:rPr>
              <w:t>针对性强、扎</w:t>
            </w:r>
            <w:r>
              <w:rPr>
                <w:rFonts w:hint="default" w:ascii="Times New Roman" w:hAnsi="Times New Roman" w:eastAsia="仿宋_GB2312" w:cs="Times New Roman"/>
                <w:spacing w:val="-2"/>
              </w:rPr>
              <w:t>实有效</w:t>
            </w:r>
          </w:p>
        </w:tc>
        <w:tc>
          <w:tcPr>
            <w:tcW w:w="9381" w:type="dxa"/>
            <w:noWrap w:val="0"/>
            <w:vAlign w:val="top"/>
          </w:tcPr>
          <w:p>
            <w:pPr>
              <w:pStyle w:val="19"/>
              <w:spacing w:before="201" w:line="239" w:lineRule="auto"/>
              <w:ind w:left="120" w:right="31"/>
              <w:jc w:val="both"/>
              <w:rPr>
                <w:rFonts w:hint="default" w:ascii="Times New Roman" w:hAnsi="Times New Roman" w:eastAsia="仿宋_GB2312" w:cs="Times New Roman"/>
              </w:rPr>
            </w:pPr>
            <w:r>
              <w:rPr>
                <w:rFonts w:hint="default" w:ascii="Times New Roman" w:hAnsi="Times New Roman" w:eastAsia="仿宋_GB2312" w:cs="Times New Roman"/>
                <w:spacing w:val="-3"/>
              </w:rPr>
              <w:t>8.</w:t>
            </w:r>
            <w:r>
              <w:rPr>
                <w:rFonts w:hint="default" w:ascii="Times New Roman" w:hAnsi="Times New Roman" w:eastAsia="仿宋_GB2312" w:cs="Times New Roman"/>
                <w:spacing w:val="-17"/>
              </w:rPr>
              <w:t xml:space="preserve"> </w:t>
            </w:r>
            <w:r>
              <w:rPr>
                <w:rFonts w:hint="default" w:ascii="Times New Roman" w:hAnsi="Times New Roman" w:eastAsia="仿宋_GB2312" w:cs="Times New Roman"/>
                <w:spacing w:val="-3"/>
              </w:rPr>
              <w:t>总结在更新教育理念、落实课程思政、优化教学内容、创新教学模式、转变教师角色、</w:t>
            </w:r>
            <w:r>
              <w:rPr>
                <w:rFonts w:hint="default" w:ascii="Times New Roman" w:hAnsi="Times New Roman" w:eastAsia="仿宋_GB2312" w:cs="Times New Roman"/>
                <w:spacing w:val="1"/>
              </w:rPr>
              <w:t>改进教学评价、运用信息技术、培育数字素养等方面的改革与创新。深</w:t>
            </w:r>
            <w:r>
              <w:rPr>
                <w:rFonts w:hint="default" w:ascii="Times New Roman" w:hAnsi="Times New Roman" w:eastAsia="仿宋_GB2312" w:cs="Times New Roman"/>
              </w:rPr>
              <w:t>入思考在教学设计、教学实施、教学评价过程中的不足，改进</w:t>
            </w:r>
            <w:r>
              <w:rPr>
                <w:rFonts w:hint="default" w:ascii="Times New Roman" w:hAnsi="Times New Roman" w:eastAsia="仿宋_GB2312" w:cs="Times New Roman"/>
                <w:spacing w:val="-1"/>
              </w:rPr>
              <w:t>措施针对性强，切实可行、行之有效。</w:t>
            </w:r>
          </w:p>
        </w:tc>
        <w:tc>
          <w:tcPr>
            <w:tcW w:w="824" w:type="dxa"/>
            <w:noWrap w:val="0"/>
            <w:vAlign w:val="top"/>
          </w:tcPr>
          <w:p>
            <w:pPr>
              <w:spacing w:line="242" w:lineRule="auto"/>
              <w:rPr>
                <w:rFonts w:hint="default" w:ascii="Times New Roman" w:hAnsi="Times New Roman" w:eastAsia="仿宋_GB2312" w:cs="Times New Roman"/>
                <w:sz w:val="21"/>
              </w:rPr>
            </w:pPr>
          </w:p>
          <w:p>
            <w:pPr>
              <w:spacing w:line="242" w:lineRule="auto"/>
              <w:rPr>
                <w:rFonts w:hint="default" w:ascii="Times New Roman" w:hAnsi="Times New Roman" w:eastAsia="仿宋_GB2312" w:cs="Times New Roman"/>
                <w:sz w:val="21"/>
              </w:rPr>
            </w:pPr>
          </w:p>
          <w:p>
            <w:pPr>
              <w:spacing w:before="69" w:line="188" w:lineRule="auto"/>
              <w:ind w:left="35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205" w:type="dxa"/>
            <w:vMerge w:val="continue"/>
            <w:tcBorders>
              <w:top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pStyle w:val="19"/>
              <w:spacing w:before="37" w:line="231" w:lineRule="auto"/>
              <w:ind w:left="110" w:right="34" w:firstLine="4"/>
              <w:jc w:val="both"/>
              <w:rPr>
                <w:rFonts w:hint="default" w:ascii="Times New Roman" w:hAnsi="Times New Roman" w:eastAsia="仿宋_GB2312" w:cs="Times New Roman"/>
              </w:rPr>
            </w:pPr>
            <w:r>
              <w:rPr>
                <w:rFonts w:hint="default" w:ascii="Times New Roman" w:hAnsi="Times New Roman" w:eastAsia="仿宋_GB2312" w:cs="Times New Roman"/>
                <w:spacing w:val="12"/>
              </w:rPr>
              <w:t>5.报告系统性</w:t>
            </w:r>
            <w:r>
              <w:rPr>
                <w:rFonts w:hint="default" w:ascii="Times New Roman" w:hAnsi="Times New Roman" w:eastAsia="仿宋_GB2312" w:cs="Times New Roman"/>
                <w:spacing w:val="-13"/>
              </w:rPr>
              <w:t>强，行文规范、</w:t>
            </w:r>
            <w:r>
              <w:rPr>
                <w:rFonts w:hint="default" w:ascii="Times New Roman" w:hAnsi="Times New Roman" w:eastAsia="仿宋_GB2312" w:cs="Times New Roman"/>
                <w:spacing w:val="12"/>
              </w:rPr>
              <w:t>逻辑严谨、符</w:t>
            </w:r>
            <w:r>
              <w:rPr>
                <w:rFonts w:hint="default" w:ascii="Times New Roman" w:hAnsi="Times New Roman" w:eastAsia="仿宋_GB2312" w:cs="Times New Roman"/>
                <w:spacing w:val="-3"/>
              </w:rPr>
              <w:t>合实际</w:t>
            </w:r>
          </w:p>
        </w:tc>
        <w:tc>
          <w:tcPr>
            <w:tcW w:w="9381" w:type="dxa"/>
            <w:noWrap w:val="0"/>
            <w:vAlign w:val="top"/>
          </w:tcPr>
          <w:p>
            <w:pPr>
              <w:pStyle w:val="19"/>
              <w:spacing w:before="38" w:line="239" w:lineRule="auto"/>
              <w:ind w:left="136" w:right="102" w:hanging="21"/>
              <w:rPr>
                <w:rFonts w:hint="default" w:ascii="Times New Roman" w:hAnsi="Times New Roman" w:eastAsia="仿宋_GB2312" w:cs="Times New Roman"/>
              </w:rPr>
            </w:pPr>
            <w:r>
              <w:rPr>
                <w:rFonts w:hint="default" w:ascii="Times New Roman" w:hAnsi="Times New Roman" w:eastAsia="仿宋_GB2312" w:cs="Times New Roman"/>
                <w:spacing w:val="3"/>
              </w:rPr>
              <w:t>9.全面真实、结构清晰、语言精练、逻辑</w:t>
            </w:r>
            <w:r>
              <w:rPr>
                <w:rFonts w:hint="default" w:ascii="Times New Roman" w:hAnsi="Times New Roman" w:eastAsia="仿宋_GB2312" w:cs="Times New Roman"/>
                <w:spacing w:val="2"/>
              </w:rPr>
              <w:t>严谨、有理有据、详略得当，充分体现教学团</w:t>
            </w:r>
            <w:r>
              <w:rPr>
                <w:rFonts w:hint="default" w:ascii="Times New Roman" w:hAnsi="Times New Roman" w:eastAsia="仿宋_GB2312" w:cs="Times New Roman"/>
                <w:spacing w:val="-2"/>
              </w:rPr>
              <w:t>队对日常教学的学术研究和实践探索。</w:t>
            </w:r>
          </w:p>
          <w:p>
            <w:pPr>
              <w:pStyle w:val="19"/>
              <w:spacing w:before="2" w:line="222" w:lineRule="auto"/>
              <w:ind w:left="119" w:right="41" w:firstLine="13"/>
              <w:rPr>
                <w:rFonts w:hint="default" w:ascii="Times New Roman" w:hAnsi="Times New Roman" w:eastAsia="仿宋_GB2312" w:cs="Times New Roman"/>
              </w:rPr>
            </w:pPr>
            <w:r>
              <w:rPr>
                <w:rFonts w:hint="default" w:ascii="Times New Roman" w:hAnsi="Times New Roman" w:eastAsia="仿宋_GB2312" w:cs="Times New Roman"/>
                <w:spacing w:val="-5"/>
              </w:rPr>
              <w:t>10.符合字数、图片要求。报告内容与其它文档材料、</w:t>
            </w:r>
            <w:r>
              <w:rPr>
                <w:rFonts w:hint="default" w:ascii="Times New Roman" w:hAnsi="Times New Roman" w:eastAsia="仿宋_GB2312" w:cs="Times New Roman"/>
                <w:spacing w:val="-6"/>
              </w:rPr>
              <w:t>视频资料内容高度一致，关联紧密，</w:t>
            </w:r>
            <w:r>
              <w:rPr>
                <w:rFonts w:hint="default" w:ascii="Times New Roman" w:hAnsi="Times New Roman" w:eastAsia="仿宋_GB2312" w:cs="Times New Roman"/>
                <w:spacing w:val="-4"/>
              </w:rPr>
              <w:t>不虚夸。</w:t>
            </w:r>
          </w:p>
        </w:tc>
        <w:tc>
          <w:tcPr>
            <w:tcW w:w="824" w:type="dxa"/>
            <w:noWrap w:val="0"/>
            <w:vAlign w:val="top"/>
          </w:tcPr>
          <w:p>
            <w:pPr>
              <w:spacing w:line="472" w:lineRule="auto"/>
              <w:rPr>
                <w:rFonts w:hint="default" w:ascii="Times New Roman" w:hAnsi="Times New Roman" w:eastAsia="仿宋_GB2312" w:cs="Times New Roman"/>
                <w:sz w:val="21"/>
              </w:rPr>
            </w:pPr>
          </w:p>
          <w:p>
            <w:pPr>
              <w:spacing w:before="69" w:line="188" w:lineRule="auto"/>
              <w:ind w:left="35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205" w:type="dxa"/>
            <w:vMerge w:val="restart"/>
            <w:tcBorders>
              <w:bottom w:val="nil"/>
            </w:tcBorders>
            <w:noWrap w:val="0"/>
            <w:vAlign w:val="top"/>
          </w:tcPr>
          <w:p>
            <w:pPr>
              <w:spacing w:line="266" w:lineRule="auto"/>
              <w:rPr>
                <w:rFonts w:hint="default" w:ascii="Times New Roman" w:hAnsi="Times New Roman" w:eastAsia="仿宋_GB2312" w:cs="Times New Roman"/>
                <w:sz w:val="21"/>
              </w:rPr>
            </w:pPr>
          </w:p>
          <w:p>
            <w:pPr>
              <w:spacing w:line="266" w:lineRule="auto"/>
              <w:rPr>
                <w:rFonts w:hint="default" w:ascii="Times New Roman" w:hAnsi="Times New Roman" w:eastAsia="仿宋_GB2312" w:cs="Times New Roman"/>
                <w:sz w:val="21"/>
              </w:rPr>
            </w:pPr>
          </w:p>
          <w:p>
            <w:pPr>
              <w:spacing w:line="266" w:lineRule="auto"/>
              <w:rPr>
                <w:rFonts w:hint="default" w:ascii="Times New Roman" w:hAnsi="Times New Roman" w:eastAsia="仿宋_GB2312" w:cs="Times New Roman"/>
                <w:sz w:val="21"/>
              </w:rPr>
            </w:pPr>
          </w:p>
          <w:p>
            <w:pPr>
              <w:spacing w:line="267" w:lineRule="auto"/>
              <w:rPr>
                <w:rFonts w:hint="default" w:ascii="Times New Roman" w:hAnsi="Times New Roman" w:eastAsia="仿宋_GB2312" w:cs="Times New Roman"/>
                <w:sz w:val="21"/>
              </w:rPr>
            </w:pPr>
          </w:p>
          <w:p>
            <w:pPr>
              <w:spacing w:line="267" w:lineRule="auto"/>
              <w:rPr>
                <w:rFonts w:hint="default" w:ascii="Times New Roman" w:hAnsi="Times New Roman" w:eastAsia="仿宋_GB2312" w:cs="Times New Roman"/>
                <w:sz w:val="21"/>
              </w:rPr>
            </w:pPr>
          </w:p>
          <w:p>
            <w:pPr>
              <w:spacing w:line="267" w:lineRule="auto"/>
              <w:rPr>
                <w:rFonts w:hint="default" w:ascii="Times New Roman" w:hAnsi="Times New Roman" w:eastAsia="仿宋_GB2312" w:cs="Times New Roman"/>
                <w:sz w:val="21"/>
              </w:rPr>
            </w:pPr>
          </w:p>
          <w:p>
            <w:pPr>
              <w:spacing w:line="267" w:lineRule="auto"/>
              <w:rPr>
                <w:rFonts w:hint="default" w:ascii="Times New Roman" w:hAnsi="Times New Roman" w:eastAsia="仿宋_GB2312" w:cs="Times New Roman"/>
                <w:sz w:val="21"/>
              </w:rPr>
            </w:pPr>
          </w:p>
          <w:p>
            <w:pPr>
              <w:pStyle w:val="19"/>
              <w:spacing w:before="78" w:line="214" w:lineRule="auto"/>
              <w:ind w:left="368"/>
              <w:rPr>
                <w:rFonts w:hint="default" w:ascii="Times New Roman" w:hAnsi="Times New Roman" w:eastAsia="仿宋_GB2312" w:cs="Times New Roman"/>
              </w:rPr>
            </w:pPr>
            <w:r>
              <w:rPr>
                <w:rFonts w:hint="default" w:ascii="Times New Roman" w:hAnsi="Times New Roman" w:eastAsia="仿宋_GB2312" w:cs="Times New Roman"/>
                <w:spacing w:val="-5"/>
              </w:rPr>
              <w:t>教案</w:t>
            </w:r>
          </w:p>
        </w:tc>
        <w:tc>
          <w:tcPr>
            <w:tcW w:w="798" w:type="dxa"/>
            <w:vMerge w:val="restart"/>
            <w:tcBorders>
              <w:bottom w:val="nil"/>
            </w:tcBorders>
            <w:noWrap w:val="0"/>
            <w:vAlign w:val="top"/>
          </w:tcPr>
          <w:p>
            <w:pPr>
              <w:spacing w:line="273" w:lineRule="auto"/>
              <w:rPr>
                <w:rFonts w:hint="default" w:ascii="Times New Roman" w:hAnsi="Times New Roman" w:eastAsia="仿宋_GB2312" w:cs="Times New Roman"/>
                <w:sz w:val="21"/>
              </w:rPr>
            </w:pPr>
          </w:p>
          <w:p>
            <w:pPr>
              <w:spacing w:line="273" w:lineRule="auto"/>
              <w:rPr>
                <w:rFonts w:hint="default" w:ascii="Times New Roman" w:hAnsi="Times New Roman" w:eastAsia="仿宋_GB2312" w:cs="Times New Roman"/>
                <w:sz w:val="21"/>
              </w:rPr>
            </w:pPr>
          </w:p>
          <w:p>
            <w:pPr>
              <w:spacing w:line="274" w:lineRule="auto"/>
              <w:rPr>
                <w:rFonts w:hint="default" w:ascii="Times New Roman" w:hAnsi="Times New Roman" w:eastAsia="仿宋_GB2312" w:cs="Times New Roman"/>
                <w:sz w:val="21"/>
              </w:rPr>
            </w:pPr>
          </w:p>
          <w:p>
            <w:pPr>
              <w:spacing w:line="274" w:lineRule="auto"/>
              <w:rPr>
                <w:rFonts w:hint="default" w:ascii="Times New Roman" w:hAnsi="Times New Roman" w:eastAsia="仿宋_GB2312" w:cs="Times New Roman"/>
                <w:sz w:val="21"/>
              </w:rPr>
            </w:pPr>
          </w:p>
          <w:p>
            <w:pPr>
              <w:spacing w:line="274" w:lineRule="auto"/>
              <w:rPr>
                <w:rFonts w:hint="default" w:ascii="Times New Roman" w:hAnsi="Times New Roman" w:eastAsia="仿宋_GB2312" w:cs="Times New Roman"/>
                <w:sz w:val="21"/>
              </w:rPr>
            </w:pPr>
          </w:p>
          <w:p>
            <w:pPr>
              <w:spacing w:line="274" w:lineRule="auto"/>
              <w:rPr>
                <w:rFonts w:hint="default" w:ascii="Times New Roman" w:hAnsi="Times New Roman" w:eastAsia="仿宋_GB2312" w:cs="Times New Roman"/>
                <w:sz w:val="21"/>
              </w:rPr>
            </w:pPr>
          </w:p>
          <w:p>
            <w:pPr>
              <w:spacing w:line="274" w:lineRule="auto"/>
              <w:rPr>
                <w:rFonts w:hint="default" w:ascii="Times New Roman" w:hAnsi="Times New Roman" w:eastAsia="仿宋_GB2312" w:cs="Times New Roman"/>
                <w:sz w:val="21"/>
              </w:rPr>
            </w:pPr>
          </w:p>
          <w:p>
            <w:pPr>
              <w:spacing w:before="69" w:line="188" w:lineRule="auto"/>
              <w:ind w:left="280"/>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20</w:t>
            </w:r>
          </w:p>
        </w:tc>
        <w:tc>
          <w:tcPr>
            <w:tcW w:w="1740" w:type="dxa"/>
            <w:noWrap w:val="0"/>
            <w:vAlign w:val="top"/>
          </w:tcPr>
          <w:p>
            <w:pPr>
              <w:pStyle w:val="19"/>
              <w:spacing w:before="193"/>
              <w:ind w:left="116" w:right="44" w:firstLine="14"/>
              <w:jc w:val="both"/>
              <w:rPr>
                <w:rFonts w:hint="default" w:ascii="Times New Roman" w:hAnsi="Times New Roman" w:eastAsia="仿宋_GB2312" w:cs="Times New Roman"/>
              </w:rPr>
            </w:pPr>
            <w:r>
              <w:rPr>
                <w:rFonts w:hint="default" w:ascii="Times New Roman" w:hAnsi="Times New Roman" w:eastAsia="仿宋_GB2312" w:cs="Times New Roman"/>
                <w:spacing w:val="11"/>
              </w:rPr>
              <w:t>1.教学要素完</w:t>
            </w:r>
            <w:r>
              <w:rPr>
                <w:rFonts w:hint="default" w:ascii="Times New Roman" w:hAnsi="Times New Roman" w:eastAsia="仿宋_GB2312" w:cs="Times New Roman"/>
                <w:spacing w:val="-16"/>
              </w:rPr>
              <w:t>整，版式规范，</w:t>
            </w:r>
            <w:r>
              <w:rPr>
                <w:rFonts w:hint="default" w:ascii="Times New Roman" w:hAnsi="Times New Roman" w:eastAsia="仿宋_GB2312" w:cs="Times New Roman"/>
                <w:spacing w:val="-4"/>
              </w:rPr>
              <w:t>详略得当</w:t>
            </w:r>
          </w:p>
        </w:tc>
        <w:tc>
          <w:tcPr>
            <w:tcW w:w="9381" w:type="dxa"/>
            <w:noWrap w:val="0"/>
            <w:vAlign w:val="top"/>
          </w:tcPr>
          <w:p>
            <w:pPr>
              <w:pStyle w:val="19"/>
              <w:spacing w:before="39" w:line="239" w:lineRule="auto"/>
              <w:ind w:left="129" w:right="104" w:firstLine="4"/>
              <w:rPr>
                <w:rFonts w:hint="default" w:ascii="Times New Roman" w:hAnsi="Times New Roman" w:eastAsia="仿宋_GB2312" w:cs="Times New Roman"/>
              </w:rPr>
            </w:pPr>
            <w:r>
              <w:rPr>
                <w:rFonts w:hint="default" w:ascii="Times New Roman" w:hAnsi="Times New Roman" w:eastAsia="仿宋_GB2312" w:cs="Times New Roman"/>
                <w:spacing w:val="2"/>
              </w:rPr>
              <w:t>1.每份教案的任务目标、学时、授课时间与课程标准（某班的授课计划表）相一致</w:t>
            </w:r>
            <w:r>
              <w:rPr>
                <w:rFonts w:hint="default" w:ascii="Times New Roman" w:hAnsi="Times New Roman" w:eastAsia="仿宋_GB2312" w:cs="Times New Roman"/>
                <w:spacing w:val="1"/>
              </w:rPr>
              <w:t>，教</w:t>
            </w:r>
            <w:r>
              <w:rPr>
                <w:rFonts w:hint="default" w:ascii="Times New Roman" w:hAnsi="Times New Roman" w:eastAsia="仿宋_GB2312" w:cs="Times New Roman"/>
                <w:spacing w:val="-1"/>
              </w:rPr>
              <w:t>学基本要素完整、简明，侧重体现具体教学内容及处理、教学活动及安排，详略得当。</w:t>
            </w:r>
          </w:p>
          <w:p>
            <w:pPr>
              <w:pStyle w:val="19"/>
              <w:spacing w:line="222" w:lineRule="auto"/>
              <w:ind w:left="124" w:right="41" w:hanging="14"/>
              <w:rPr>
                <w:rFonts w:hint="default" w:ascii="Times New Roman" w:hAnsi="Times New Roman" w:eastAsia="仿宋_GB2312" w:cs="Times New Roman"/>
              </w:rPr>
            </w:pPr>
            <w:r>
              <w:rPr>
                <w:rFonts w:hint="default" w:ascii="Times New Roman" w:hAnsi="Times New Roman" w:eastAsia="仿宋_GB2312" w:cs="Times New Roman"/>
                <w:spacing w:val="-2"/>
              </w:rPr>
              <w:t>2.若干课次的几份教案之间关联、衔接、有差异。教案与课程标准、视频资料关联紧密，</w:t>
            </w:r>
            <w:r>
              <w:rPr>
                <w:rFonts w:hint="default" w:ascii="Times New Roman" w:hAnsi="Times New Roman" w:eastAsia="仿宋_GB2312" w:cs="Times New Roman"/>
                <w:spacing w:val="-4"/>
              </w:rPr>
              <w:t>高度一致。</w:t>
            </w:r>
          </w:p>
        </w:tc>
        <w:tc>
          <w:tcPr>
            <w:tcW w:w="824" w:type="dxa"/>
            <w:noWrap w:val="0"/>
            <w:vAlign w:val="top"/>
          </w:tcPr>
          <w:p>
            <w:pPr>
              <w:spacing w:line="473" w:lineRule="auto"/>
              <w:rPr>
                <w:rFonts w:hint="default" w:ascii="Times New Roman" w:hAnsi="Times New Roman" w:eastAsia="仿宋_GB2312" w:cs="Times New Roman"/>
                <w:sz w:val="21"/>
              </w:rPr>
            </w:pPr>
          </w:p>
          <w:p>
            <w:pPr>
              <w:spacing w:before="69" w:line="188" w:lineRule="auto"/>
              <w:ind w:left="35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205" w:type="dxa"/>
            <w:vMerge w:val="continue"/>
            <w:tcBorders>
              <w:top w:val="nil"/>
              <w:bottom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bottom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pStyle w:val="19"/>
              <w:spacing w:before="42" w:line="232" w:lineRule="auto"/>
              <w:ind w:left="122" w:right="107" w:hanging="14"/>
              <w:jc w:val="both"/>
              <w:rPr>
                <w:rFonts w:hint="default" w:ascii="Times New Roman" w:hAnsi="Times New Roman" w:eastAsia="仿宋_GB2312" w:cs="Times New Roman"/>
              </w:rPr>
            </w:pPr>
            <w:r>
              <w:rPr>
                <w:rFonts w:hint="default" w:ascii="Times New Roman" w:hAnsi="Times New Roman" w:eastAsia="仿宋_GB2312" w:cs="Times New Roman"/>
                <w:spacing w:val="14"/>
              </w:rPr>
              <w:t>2.课程思政系</w:t>
            </w:r>
            <w:r>
              <w:rPr>
                <w:rFonts w:hint="default" w:ascii="Times New Roman" w:hAnsi="Times New Roman" w:eastAsia="仿宋_GB2312" w:cs="Times New Roman"/>
                <w:spacing w:val="2"/>
              </w:rPr>
              <w:t>统设计</w:t>
            </w:r>
            <w:r>
              <w:rPr>
                <w:rFonts w:hint="default" w:ascii="Times New Roman" w:hAnsi="Times New Roman" w:eastAsia="仿宋_GB2312" w:cs="Times New Roman"/>
                <w:spacing w:val="-69"/>
              </w:rPr>
              <w:t xml:space="preserve"> </w:t>
            </w:r>
            <w:r>
              <w:rPr>
                <w:rFonts w:hint="default" w:ascii="Times New Roman" w:hAnsi="Times New Roman" w:eastAsia="仿宋_GB2312" w:cs="Times New Roman"/>
                <w:spacing w:val="2"/>
              </w:rPr>
              <w:t>，有机融入</w:t>
            </w:r>
            <w:r>
              <w:rPr>
                <w:rFonts w:hint="default" w:ascii="Times New Roman" w:hAnsi="Times New Roman" w:eastAsia="仿宋_GB2312" w:cs="Times New Roman"/>
                <w:spacing w:val="-69"/>
              </w:rPr>
              <w:t xml:space="preserve"> </w:t>
            </w:r>
            <w:r>
              <w:rPr>
                <w:rFonts w:hint="default" w:ascii="Times New Roman" w:hAnsi="Times New Roman" w:eastAsia="仿宋_GB2312" w:cs="Times New Roman"/>
                <w:spacing w:val="2"/>
              </w:rPr>
              <w:t>，培养学</w:t>
            </w:r>
            <w:r>
              <w:rPr>
                <w:rFonts w:hint="default" w:ascii="Times New Roman" w:hAnsi="Times New Roman" w:eastAsia="仿宋_GB2312" w:cs="Times New Roman"/>
                <w:spacing w:val="10"/>
              </w:rPr>
              <w:t>生的职业综合</w:t>
            </w:r>
            <w:r>
              <w:rPr>
                <w:rFonts w:hint="default" w:ascii="Times New Roman" w:hAnsi="Times New Roman" w:eastAsia="仿宋_GB2312" w:cs="Times New Roman"/>
                <w:spacing w:val="-10"/>
              </w:rPr>
              <w:t>素养</w:t>
            </w:r>
          </w:p>
        </w:tc>
        <w:tc>
          <w:tcPr>
            <w:tcW w:w="9381" w:type="dxa"/>
            <w:noWrap w:val="0"/>
            <w:vAlign w:val="top"/>
          </w:tcPr>
          <w:p>
            <w:pPr>
              <w:pStyle w:val="19"/>
              <w:spacing w:before="198" w:line="238" w:lineRule="auto"/>
              <w:ind w:left="117" w:right="102" w:hanging="2"/>
              <w:jc w:val="both"/>
              <w:rPr>
                <w:rFonts w:hint="default" w:ascii="Times New Roman" w:hAnsi="Times New Roman" w:eastAsia="仿宋_GB2312" w:cs="Times New Roman"/>
              </w:rPr>
            </w:pPr>
            <w:r>
              <w:rPr>
                <w:rFonts w:hint="default" w:ascii="Times New Roman" w:hAnsi="Times New Roman" w:eastAsia="仿宋_GB2312" w:cs="Times New Roman"/>
                <w:spacing w:val="2"/>
              </w:rPr>
              <w:t>3.落实课程思政与思政课程同向同行，联系时代发展和社会生活，结合课程特点、思维</w:t>
            </w:r>
            <w:r>
              <w:rPr>
                <w:rFonts w:hint="default" w:ascii="Times New Roman" w:hAnsi="Times New Roman" w:eastAsia="仿宋_GB2312" w:cs="Times New Roman"/>
                <w:spacing w:val="1"/>
              </w:rPr>
              <w:t>方法和价值理念，挖掘提炼专业知识体系中所蕴含的思想价值和精神内涵，有</w:t>
            </w:r>
            <w:r>
              <w:rPr>
                <w:rFonts w:hint="default" w:ascii="Times New Roman" w:hAnsi="Times New Roman" w:eastAsia="仿宋_GB2312" w:cs="Times New Roman"/>
              </w:rPr>
              <w:t>机融入课</w:t>
            </w:r>
            <w:r>
              <w:rPr>
                <w:rFonts w:hint="default" w:ascii="Times New Roman" w:hAnsi="Times New Roman" w:eastAsia="仿宋_GB2312" w:cs="Times New Roman"/>
                <w:spacing w:val="1"/>
              </w:rPr>
              <w:t>程教学，融入劳动教育、美育内容，培养学生科学精神、工匠精神、文化</w:t>
            </w:r>
            <w:r>
              <w:rPr>
                <w:rFonts w:hint="default" w:ascii="Times New Roman" w:hAnsi="Times New Roman" w:eastAsia="仿宋_GB2312" w:cs="Times New Roman"/>
              </w:rPr>
              <w:t>素质、创新意</w:t>
            </w:r>
            <w:r>
              <w:rPr>
                <w:rFonts w:hint="default" w:ascii="Times New Roman" w:hAnsi="Times New Roman" w:eastAsia="仿宋_GB2312" w:cs="Times New Roman"/>
                <w:spacing w:val="-1"/>
              </w:rPr>
              <w:t>识、数字素养和终身学习能力。</w:t>
            </w:r>
          </w:p>
        </w:tc>
        <w:tc>
          <w:tcPr>
            <w:tcW w:w="824" w:type="dxa"/>
            <w:noWrap w:val="0"/>
            <w:vAlign w:val="top"/>
          </w:tcPr>
          <w:p>
            <w:pPr>
              <w:spacing w:line="315" w:lineRule="auto"/>
              <w:rPr>
                <w:rFonts w:hint="default" w:ascii="Times New Roman" w:hAnsi="Times New Roman" w:eastAsia="仿宋_GB2312" w:cs="Times New Roman"/>
                <w:sz w:val="21"/>
              </w:rPr>
            </w:pPr>
          </w:p>
          <w:p>
            <w:pPr>
              <w:spacing w:line="315" w:lineRule="auto"/>
              <w:rPr>
                <w:rFonts w:hint="default" w:ascii="Times New Roman" w:hAnsi="Times New Roman" w:eastAsia="仿宋_GB2312" w:cs="Times New Roman"/>
                <w:sz w:val="21"/>
              </w:rPr>
            </w:pPr>
          </w:p>
          <w:p>
            <w:pPr>
              <w:spacing w:before="69" w:line="188" w:lineRule="auto"/>
              <w:ind w:left="35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1205" w:type="dxa"/>
            <w:vMerge w:val="continue"/>
            <w:tcBorders>
              <w:top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pStyle w:val="19"/>
              <w:spacing w:before="237"/>
              <w:ind w:left="117" w:right="107" w:hanging="4"/>
              <w:jc w:val="both"/>
              <w:rPr>
                <w:rFonts w:hint="default" w:ascii="Times New Roman" w:hAnsi="Times New Roman" w:eastAsia="仿宋_GB2312" w:cs="Times New Roman"/>
              </w:rPr>
            </w:pPr>
            <w:r>
              <w:rPr>
                <w:rFonts w:hint="default" w:ascii="Times New Roman" w:hAnsi="Times New Roman" w:eastAsia="仿宋_GB2312" w:cs="Times New Roman"/>
                <w:spacing w:val="11"/>
              </w:rPr>
              <w:t>3.学情分析精</w:t>
            </w:r>
            <w:r>
              <w:rPr>
                <w:rFonts w:hint="default" w:ascii="Times New Roman" w:hAnsi="Times New Roman" w:eastAsia="仿宋_GB2312" w:cs="Times New Roman"/>
                <w:spacing w:val="3"/>
              </w:rPr>
              <w:t>准聚焦</w:t>
            </w:r>
            <w:r>
              <w:rPr>
                <w:rFonts w:hint="default" w:ascii="Times New Roman" w:hAnsi="Times New Roman" w:eastAsia="仿宋_GB2312" w:cs="Times New Roman"/>
                <w:spacing w:val="-70"/>
              </w:rPr>
              <w:t xml:space="preserve"> </w:t>
            </w:r>
            <w:r>
              <w:rPr>
                <w:rFonts w:hint="default" w:ascii="Times New Roman" w:hAnsi="Times New Roman" w:eastAsia="仿宋_GB2312" w:cs="Times New Roman"/>
                <w:spacing w:val="3"/>
              </w:rPr>
              <w:t>，教学</w:t>
            </w:r>
            <w:r>
              <w:rPr>
                <w:rFonts w:hint="default" w:ascii="Times New Roman" w:hAnsi="Times New Roman" w:eastAsia="仿宋_GB2312" w:cs="Times New Roman"/>
                <w:spacing w:val="-3"/>
              </w:rPr>
              <w:t>目标可评可测</w:t>
            </w:r>
          </w:p>
        </w:tc>
        <w:tc>
          <w:tcPr>
            <w:tcW w:w="9381" w:type="dxa"/>
            <w:noWrap w:val="0"/>
            <w:vAlign w:val="top"/>
          </w:tcPr>
          <w:p>
            <w:pPr>
              <w:pStyle w:val="19"/>
              <w:spacing w:before="82" w:line="239" w:lineRule="auto"/>
              <w:ind w:left="117" w:right="102" w:hanging="8"/>
              <w:rPr>
                <w:rFonts w:hint="default" w:ascii="Times New Roman" w:hAnsi="Times New Roman" w:eastAsia="仿宋_GB2312" w:cs="Times New Roman"/>
              </w:rPr>
            </w:pPr>
            <w:r>
              <w:rPr>
                <w:rFonts w:hint="default" w:ascii="Times New Roman" w:hAnsi="Times New Roman" w:eastAsia="仿宋_GB2312" w:cs="Times New Roman"/>
                <w:spacing w:val="3"/>
              </w:rPr>
              <w:t>4.每份专业课教案客观分析学生的知识和技能基</w:t>
            </w:r>
            <w:r>
              <w:rPr>
                <w:rFonts w:hint="default" w:ascii="Times New Roman" w:hAnsi="Times New Roman" w:eastAsia="仿宋_GB2312" w:cs="Times New Roman"/>
                <w:spacing w:val="2"/>
              </w:rPr>
              <w:t>础、认知和实践能力、学习特点等，公</w:t>
            </w:r>
            <w:r>
              <w:rPr>
                <w:rFonts w:hint="default" w:ascii="Times New Roman" w:hAnsi="Times New Roman" w:eastAsia="仿宋_GB2312" w:cs="Times New Roman"/>
                <w:spacing w:val="1"/>
              </w:rPr>
              <w:t>共基础课分析学生的知识基础、认知能力、学习特点和专业特性，以信息手段</w:t>
            </w:r>
            <w:r>
              <w:rPr>
                <w:rFonts w:hint="default" w:ascii="Times New Roman" w:hAnsi="Times New Roman" w:eastAsia="仿宋_GB2312" w:cs="Times New Roman"/>
              </w:rPr>
              <w:t>和数据支</w:t>
            </w:r>
            <w:r>
              <w:rPr>
                <w:rFonts w:hint="default" w:ascii="Times New Roman" w:hAnsi="Times New Roman" w:eastAsia="仿宋_GB2312" w:cs="Times New Roman"/>
                <w:spacing w:val="-1"/>
              </w:rPr>
              <w:t>撑详实反映学生整体情况与个体差异，准确预判教学难点。</w:t>
            </w:r>
          </w:p>
          <w:p>
            <w:pPr>
              <w:pStyle w:val="19"/>
              <w:spacing w:line="213" w:lineRule="auto"/>
              <w:ind w:left="117"/>
              <w:rPr>
                <w:rFonts w:hint="default" w:ascii="Times New Roman" w:hAnsi="Times New Roman" w:eastAsia="仿宋_GB2312" w:cs="Times New Roman"/>
              </w:rPr>
            </w:pPr>
            <w:r>
              <w:rPr>
                <w:rFonts w:hint="default" w:ascii="Times New Roman" w:hAnsi="Times New Roman" w:eastAsia="仿宋_GB2312" w:cs="Times New Roman"/>
                <w:spacing w:val="-1"/>
              </w:rPr>
              <w:t>5.教学目标具体清晰、相互关联、逐渐递进、重点突出、可评可测。</w:t>
            </w:r>
          </w:p>
        </w:tc>
        <w:tc>
          <w:tcPr>
            <w:tcW w:w="824" w:type="dxa"/>
            <w:noWrap w:val="0"/>
            <w:vAlign w:val="top"/>
          </w:tcPr>
          <w:p>
            <w:pPr>
              <w:spacing w:line="258" w:lineRule="auto"/>
              <w:rPr>
                <w:rFonts w:hint="default" w:ascii="Times New Roman" w:hAnsi="Times New Roman" w:eastAsia="仿宋_GB2312" w:cs="Times New Roman"/>
                <w:sz w:val="21"/>
              </w:rPr>
            </w:pPr>
          </w:p>
          <w:p>
            <w:pPr>
              <w:spacing w:line="259" w:lineRule="auto"/>
              <w:rPr>
                <w:rFonts w:hint="default" w:ascii="Times New Roman" w:hAnsi="Times New Roman" w:eastAsia="仿宋_GB2312" w:cs="Times New Roman"/>
                <w:sz w:val="21"/>
              </w:rPr>
            </w:pPr>
          </w:p>
          <w:p>
            <w:pPr>
              <w:spacing w:before="69" w:line="188" w:lineRule="auto"/>
              <w:ind w:left="35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bl>
    <w:p>
      <w:pPr>
        <w:rPr>
          <w:rFonts w:hint="default" w:ascii="Times New Roman" w:hAnsi="Times New Roman" w:cs="Times New Roman"/>
          <w:sz w:val="21"/>
        </w:rPr>
      </w:pPr>
    </w:p>
    <w:p>
      <w:pPr>
        <w:rPr>
          <w:rFonts w:ascii="Arial" w:hAnsi="Arial" w:eastAsia="Arial" w:cs="Arial"/>
          <w:sz w:val="21"/>
          <w:szCs w:val="21"/>
        </w:rPr>
        <w:sectPr>
          <w:footerReference r:id="rId6" w:type="default"/>
          <w:pgSz w:w="16839" w:h="11906"/>
          <w:pgMar w:top="400" w:right="1386" w:bottom="1804" w:left="1498" w:header="0" w:footer="1588" w:gutter="0"/>
          <w:pgNumType w:fmt="numberInDash"/>
          <w:cols w:space="720" w:num="1"/>
        </w:sectPr>
      </w:pPr>
    </w:p>
    <w:p>
      <w:pPr>
        <w:spacing w:before="54"/>
      </w:pPr>
    </w:p>
    <w:p>
      <w:pPr>
        <w:spacing w:before="54"/>
      </w:pPr>
    </w:p>
    <w:p>
      <w:pPr>
        <w:spacing w:before="54"/>
      </w:pPr>
    </w:p>
    <w:p>
      <w:pPr>
        <w:spacing w:before="53"/>
      </w:pPr>
    </w:p>
    <w:tbl>
      <w:tblPr>
        <w:tblStyle w:val="17"/>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740"/>
        <w:gridCol w:w="9381"/>
        <w:gridCol w:w="8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shd w:val="clear" w:color="auto" w:fill="FDEADA"/>
            <w:noWrap w:val="0"/>
            <w:vAlign w:val="top"/>
          </w:tcPr>
          <w:p>
            <w:pPr>
              <w:spacing w:before="161" w:line="222" w:lineRule="auto"/>
              <w:ind w:left="127"/>
              <w:rPr>
                <w:rFonts w:ascii="黑体" w:hAnsi="黑体" w:eastAsia="黑体" w:cs="黑体"/>
                <w:sz w:val="24"/>
                <w:szCs w:val="24"/>
              </w:rPr>
            </w:pPr>
            <w:r>
              <w:rPr>
                <w:rFonts w:ascii="黑体" w:hAnsi="黑体" w:eastAsia="黑体" w:cs="黑体"/>
                <w:spacing w:val="-3"/>
                <w:sz w:val="24"/>
                <w:szCs w:val="24"/>
              </w:rPr>
              <w:t>评价维度</w:t>
            </w:r>
          </w:p>
        </w:tc>
        <w:tc>
          <w:tcPr>
            <w:tcW w:w="798" w:type="dxa"/>
            <w:shd w:val="clear" w:color="auto" w:fill="FDEADA"/>
            <w:noWrap w:val="0"/>
            <w:vAlign w:val="top"/>
          </w:tcPr>
          <w:p>
            <w:pPr>
              <w:spacing w:before="162" w:line="222" w:lineRule="auto"/>
              <w:ind w:left="170"/>
              <w:rPr>
                <w:rFonts w:ascii="黑体" w:hAnsi="黑体" w:eastAsia="黑体" w:cs="黑体"/>
                <w:sz w:val="24"/>
                <w:szCs w:val="24"/>
              </w:rPr>
            </w:pPr>
            <w:r>
              <w:rPr>
                <w:rFonts w:ascii="黑体" w:hAnsi="黑体" w:eastAsia="黑体" w:cs="黑体"/>
                <w:spacing w:val="-8"/>
                <w:sz w:val="24"/>
                <w:szCs w:val="24"/>
              </w:rPr>
              <w:t>分值</w:t>
            </w:r>
          </w:p>
        </w:tc>
        <w:tc>
          <w:tcPr>
            <w:tcW w:w="1740" w:type="dxa"/>
            <w:shd w:val="clear" w:color="auto" w:fill="FDEADA"/>
            <w:noWrap w:val="0"/>
            <w:vAlign w:val="top"/>
          </w:tcPr>
          <w:p>
            <w:pPr>
              <w:spacing w:before="161" w:line="222" w:lineRule="auto"/>
              <w:ind w:left="395"/>
              <w:rPr>
                <w:rFonts w:ascii="黑体" w:hAnsi="黑体" w:eastAsia="黑体" w:cs="黑体"/>
                <w:sz w:val="24"/>
                <w:szCs w:val="24"/>
              </w:rPr>
            </w:pPr>
            <w:r>
              <w:rPr>
                <w:rFonts w:ascii="黑体" w:hAnsi="黑体" w:eastAsia="黑体" w:cs="黑体"/>
                <w:spacing w:val="-3"/>
                <w:sz w:val="24"/>
                <w:szCs w:val="24"/>
              </w:rPr>
              <w:t>评价指标</w:t>
            </w:r>
          </w:p>
        </w:tc>
        <w:tc>
          <w:tcPr>
            <w:tcW w:w="9381" w:type="dxa"/>
            <w:shd w:val="clear" w:color="auto" w:fill="FDEADA"/>
            <w:noWrap w:val="0"/>
            <w:vAlign w:val="top"/>
          </w:tcPr>
          <w:p>
            <w:pPr>
              <w:spacing w:before="161" w:line="222" w:lineRule="auto"/>
              <w:ind w:left="4218"/>
              <w:rPr>
                <w:rFonts w:ascii="黑体" w:hAnsi="黑体" w:eastAsia="黑体" w:cs="黑体"/>
                <w:sz w:val="24"/>
                <w:szCs w:val="24"/>
              </w:rPr>
            </w:pPr>
            <w:r>
              <w:rPr>
                <w:rFonts w:ascii="黑体" w:hAnsi="黑体" w:eastAsia="黑体" w:cs="黑体"/>
                <w:spacing w:val="-3"/>
                <w:sz w:val="24"/>
                <w:szCs w:val="24"/>
              </w:rPr>
              <w:t>评价要点</w:t>
            </w:r>
          </w:p>
        </w:tc>
        <w:tc>
          <w:tcPr>
            <w:tcW w:w="824" w:type="dxa"/>
            <w:shd w:val="clear" w:color="auto" w:fill="FDEADA"/>
            <w:noWrap w:val="0"/>
            <w:vAlign w:val="top"/>
          </w:tcPr>
          <w:p>
            <w:pPr>
              <w:spacing w:before="162" w:line="222" w:lineRule="auto"/>
              <w:ind w:left="183"/>
              <w:rPr>
                <w:rFonts w:ascii="黑体" w:hAnsi="黑体" w:eastAsia="黑体" w:cs="黑体"/>
                <w:sz w:val="24"/>
                <w:szCs w:val="24"/>
              </w:rPr>
            </w:pPr>
            <w:r>
              <w:rPr>
                <w:rFonts w:ascii="黑体" w:hAnsi="黑体" w:eastAsia="黑体" w:cs="黑体"/>
                <w:spacing w:val="-8"/>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1205" w:type="dxa"/>
            <w:vMerge w:val="restart"/>
            <w:tcBorders>
              <w:bottom w:val="nil"/>
            </w:tcBorders>
            <w:noWrap w:val="0"/>
            <w:vAlign w:val="top"/>
          </w:tcPr>
          <w:p>
            <w:pPr>
              <w:rPr>
                <w:rFonts w:hint="default" w:ascii="Times New Roman" w:hAnsi="Times New Roman" w:eastAsia="仿宋_GB2312" w:cs="Times New Roman"/>
                <w:sz w:val="21"/>
              </w:rPr>
            </w:pPr>
          </w:p>
        </w:tc>
        <w:tc>
          <w:tcPr>
            <w:tcW w:w="798" w:type="dxa"/>
            <w:vMerge w:val="restart"/>
            <w:tcBorders>
              <w:bottom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spacing w:line="421" w:lineRule="auto"/>
              <w:rPr>
                <w:rFonts w:hint="default" w:ascii="Times New Roman" w:hAnsi="Times New Roman" w:eastAsia="仿宋_GB2312" w:cs="Times New Roman"/>
                <w:sz w:val="21"/>
              </w:rPr>
            </w:pPr>
          </w:p>
          <w:p>
            <w:pPr>
              <w:pStyle w:val="19"/>
              <w:spacing w:before="78"/>
              <w:ind w:left="118" w:right="107" w:hanging="11"/>
              <w:jc w:val="both"/>
              <w:rPr>
                <w:rFonts w:hint="default" w:ascii="Times New Roman" w:hAnsi="Times New Roman" w:eastAsia="仿宋_GB2312" w:cs="Times New Roman"/>
              </w:rPr>
            </w:pPr>
            <w:r>
              <w:rPr>
                <w:rFonts w:hint="default" w:ascii="Times New Roman" w:hAnsi="Times New Roman" w:eastAsia="仿宋_GB2312" w:cs="Times New Roman"/>
                <w:spacing w:val="4"/>
              </w:rPr>
              <w:t>4.</w:t>
            </w:r>
            <w:r>
              <w:rPr>
                <w:rFonts w:hint="default" w:ascii="Times New Roman" w:hAnsi="Times New Roman" w:eastAsia="仿宋_GB2312" w:cs="Times New Roman"/>
                <w:spacing w:val="-21"/>
              </w:rPr>
              <w:t xml:space="preserve"> </w:t>
            </w:r>
            <w:r>
              <w:rPr>
                <w:rFonts w:hint="default" w:ascii="Times New Roman" w:hAnsi="Times New Roman" w:eastAsia="仿宋_GB2312" w:cs="Times New Roman"/>
                <w:spacing w:val="4"/>
              </w:rPr>
              <w:t>教学内容科</w:t>
            </w:r>
            <w:r>
              <w:rPr>
                <w:rFonts w:hint="default" w:ascii="Times New Roman" w:hAnsi="Times New Roman" w:eastAsia="仿宋_GB2312" w:cs="Times New Roman"/>
                <w:spacing w:val="3"/>
              </w:rPr>
              <w:t>学严谨</w:t>
            </w:r>
            <w:r>
              <w:rPr>
                <w:rFonts w:hint="default" w:ascii="Times New Roman" w:hAnsi="Times New Roman" w:eastAsia="仿宋_GB2312" w:cs="Times New Roman"/>
                <w:spacing w:val="-71"/>
              </w:rPr>
              <w:t xml:space="preserve"> </w:t>
            </w:r>
            <w:r>
              <w:rPr>
                <w:rFonts w:hint="default" w:ascii="Times New Roman" w:hAnsi="Times New Roman" w:eastAsia="仿宋_GB2312" w:cs="Times New Roman"/>
                <w:spacing w:val="3"/>
              </w:rPr>
              <w:t>，教学</w:t>
            </w:r>
            <w:r>
              <w:rPr>
                <w:rFonts w:hint="default" w:ascii="Times New Roman" w:hAnsi="Times New Roman" w:eastAsia="仿宋_GB2312" w:cs="Times New Roman"/>
                <w:spacing w:val="-3"/>
              </w:rPr>
              <w:t>策略运用恰当</w:t>
            </w:r>
          </w:p>
        </w:tc>
        <w:tc>
          <w:tcPr>
            <w:tcW w:w="9381" w:type="dxa"/>
            <w:noWrap w:val="0"/>
            <w:vAlign w:val="top"/>
          </w:tcPr>
          <w:p>
            <w:pPr>
              <w:pStyle w:val="19"/>
              <w:spacing w:before="190" w:line="239" w:lineRule="auto"/>
              <w:ind w:left="127" w:right="104" w:hanging="11"/>
              <w:rPr>
                <w:rFonts w:hint="default" w:ascii="Times New Roman" w:hAnsi="Times New Roman" w:eastAsia="仿宋_GB2312" w:cs="Times New Roman"/>
              </w:rPr>
            </w:pPr>
            <w:r>
              <w:rPr>
                <w:rFonts w:hint="default" w:ascii="Times New Roman" w:hAnsi="Times New Roman" w:eastAsia="仿宋_GB2312" w:cs="Times New Roman"/>
                <w:spacing w:val="2"/>
              </w:rPr>
              <w:t>6.教学内容对接新方法、新技术、新工艺、新标准，落实书证融通，有效支撑教学目标</w:t>
            </w:r>
            <w:r>
              <w:rPr>
                <w:rFonts w:hint="default" w:ascii="Times New Roman" w:hAnsi="Times New Roman" w:eastAsia="仿宋_GB2312" w:cs="Times New Roman"/>
                <w:spacing w:val="1"/>
              </w:rPr>
              <w:t>实现，内容选择科学严谨、容量适度，安排合理、</w:t>
            </w:r>
            <w:r>
              <w:rPr>
                <w:rFonts w:hint="default" w:ascii="Times New Roman" w:hAnsi="Times New Roman" w:eastAsia="仿宋_GB2312" w:cs="Times New Roman"/>
              </w:rPr>
              <w:t>衔接有序、结构清晰，凸显职业教育</w:t>
            </w:r>
            <w:r>
              <w:rPr>
                <w:rFonts w:hint="default" w:ascii="Times New Roman" w:hAnsi="Times New Roman" w:eastAsia="仿宋_GB2312" w:cs="Times New Roman"/>
                <w:spacing w:val="-1"/>
              </w:rPr>
              <w:t>类型特色；实习实训内容与专业课程教学内容匹配，强化核心技术技能训练。</w:t>
            </w:r>
          </w:p>
          <w:p>
            <w:pPr>
              <w:pStyle w:val="19"/>
              <w:spacing w:before="3" w:line="239" w:lineRule="auto"/>
              <w:ind w:left="122" w:right="38" w:hanging="8"/>
              <w:rPr>
                <w:rFonts w:hint="default" w:ascii="Times New Roman" w:hAnsi="Times New Roman" w:eastAsia="仿宋_GB2312" w:cs="Times New Roman"/>
              </w:rPr>
            </w:pPr>
            <w:r>
              <w:rPr>
                <w:rFonts w:hint="default" w:ascii="Times New Roman" w:hAnsi="Times New Roman" w:eastAsia="仿宋_GB2312" w:cs="Times New Roman"/>
                <w:spacing w:val="2"/>
              </w:rPr>
              <w:t>7.教学设计科学合理，教学过程系统优化，流程环节构思得当，技术应用预想合理，方</w:t>
            </w:r>
            <w:r>
              <w:rPr>
                <w:rFonts w:hint="default" w:ascii="Times New Roman" w:hAnsi="Times New Roman" w:eastAsia="仿宋_GB2312" w:cs="Times New Roman"/>
                <w:spacing w:val="-4"/>
              </w:rPr>
              <w:t>法手段设计恰当，评价考核科学有效，突出项目式、任务式、案例式、情境化教学方式。</w:t>
            </w:r>
          </w:p>
        </w:tc>
        <w:tc>
          <w:tcPr>
            <w:tcW w:w="824" w:type="dxa"/>
            <w:noWrap w:val="0"/>
            <w:vAlign w:val="top"/>
          </w:tcPr>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before="69" w:line="188" w:lineRule="auto"/>
              <w:ind w:left="35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1205" w:type="dxa"/>
            <w:vMerge w:val="continue"/>
            <w:tcBorders>
              <w:top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spacing w:line="321" w:lineRule="auto"/>
              <w:rPr>
                <w:rFonts w:hint="default" w:ascii="Times New Roman" w:hAnsi="Times New Roman" w:eastAsia="仿宋_GB2312" w:cs="Times New Roman"/>
                <w:sz w:val="21"/>
              </w:rPr>
            </w:pPr>
          </w:p>
          <w:p>
            <w:pPr>
              <w:pStyle w:val="19"/>
              <w:spacing w:before="78" w:line="239" w:lineRule="auto"/>
              <w:ind w:left="113" w:right="105" w:firstLine="1"/>
              <w:jc w:val="both"/>
              <w:rPr>
                <w:rFonts w:hint="default" w:ascii="Times New Roman" w:hAnsi="Times New Roman" w:eastAsia="仿宋_GB2312" w:cs="Times New Roman"/>
              </w:rPr>
            </w:pPr>
            <w:r>
              <w:rPr>
                <w:rFonts w:hint="default" w:ascii="Times New Roman" w:hAnsi="Times New Roman" w:eastAsia="仿宋_GB2312" w:cs="Times New Roman"/>
                <w:spacing w:val="13"/>
              </w:rPr>
              <w:t>5.教学评价科</w:t>
            </w:r>
            <w:r>
              <w:rPr>
                <w:rFonts w:hint="default" w:ascii="Times New Roman" w:hAnsi="Times New Roman" w:eastAsia="仿宋_GB2312" w:cs="Times New Roman"/>
                <w:spacing w:val="3"/>
              </w:rPr>
              <w:t>学合理</w:t>
            </w:r>
            <w:r>
              <w:rPr>
                <w:rFonts w:hint="default" w:ascii="Times New Roman" w:hAnsi="Times New Roman" w:eastAsia="仿宋_GB2312" w:cs="Times New Roman"/>
                <w:spacing w:val="-66"/>
              </w:rPr>
              <w:t xml:space="preserve"> </w:t>
            </w:r>
            <w:r>
              <w:rPr>
                <w:rFonts w:hint="default" w:ascii="Times New Roman" w:hAnsi="Times New Roman" w:eastAsia="仿宋_GB2312" w:cs="Times New Roman"/>
                <w:spacing w:val="3"/>
              </w:rPr>
              <w:t>，课后</w:t>
            </w:r>
            <w:r>
              <w:rPr>
                <w:rFonts w:hint="default" w:ascii="Times New Roman" w:hAnsi="Times New Roman" w:eastAsia="仿宋_GB2312" w:cs="Times New Roman"/>
                <w:spacing w:val="-2"/>
              </w:rPr>
              <w:t>反思真实深刻</w:t>
            </w:r>
          </w:p>
        </w:tc>
        <w:tc>
          <w:tcPr>
            <w:tcW w:w="9381" w:type="dxa"/>
            <w:noWrap w:val="0"/>
            <w:vAlign w:val="top"/>
          </w:tcPr>
          <w:p>
            <w:pPr>
              <w:pStyle w:val="19"/>
              <w:spacing w:before="247" w:line="238" w:lineRule="auto"/>
              <w:ind w:left="128" w:right="104" w:hanging="8"/>
              <w:rPr>
                <w:rFonts w:hint="default" w:ascii="Times New Roman" w:hAnsi="Times New Roman" w:eastAsia="仿宋_GB2312" w:cs="Times New Roman"/>
              </w:rPr>
            </w:pPr>
            <w:r>
              <w:rPr>
                <w:rFonts w:hint="default" w:ascii="Times New Roman" w:hAnsi="Times New Roman" w:eastAsia="仿宋_GB2312" w:cs="Times New Roman"/>
                <w:spacing w:val="2"/>
              </w:rPr>
              <w:t>8.关注教与学行为数据采集，针对目标要求开展教学与实践的考核与评价，应与前序的</w:t>
            </w:r>
            <w:r>
              <w:rPr>
                <w:rFonts w:hint="default" w:ascii="Times New Roman" w:hAnsi="Times New Roman" w:eastAsia="仿宋_GB2312" w:cs="Times New Roman"/>
                <w:spacing w:val="-2"/>
              </w:rPr>
              <w:t>学情分析和后续的学习成效紧密关联。</w:t>
            </w:r>
          </w:p>
          <w:p>
            <w:pPr>
              <w:pStyle w:val="19"/>
              <w:spacing w:before="1" w:line="238" w:lineRule="auto"/>
              <w:ind w:left="115" w:right="104"/>
              <w:rPr>
                <w:rFonts w:hint="default" w:ascii="Times New Roman" w:hAnsi="Times New Roman" w:eastAsia="仿宋_GB2312" w:cs="Times New Roman"/>
              </w:rPr>
            </w:pPr>
            <w:r>
              <w:rPr>
                <w:rFonts w:hint="default" w:ascii="Times New Roman" w:hAnsi="Times New Roman" w:eastAsia="仿宋_GB2312" w:cs="Times New Roman"/>
                <w:spacing w:val="2"/>
              </w:rPr>
              <w:t>9.每个教案的课后反思聚焦本次教学的授课实效、改革创新进行总结，针对不足的改进</w:t>
            </w:r>
            <w:r>
              <w:rPr>
                <w:rFonts w:hint="default" w:ascii="Times New Roman" w:hAnsi="Times New Roman" w:eastAsia="仿宋_GB2312" w:cs="Times New Roman"/>
                <w:spacing w:val="-1"/>
              </w:rPr>
              <w:t>措施科学有效，并在下一次教学过程中得到落实，前后关联。</w:t>
            </w:r>
          </w:p>
        </w:tc>
        <w:tc>
          <w:tcPr>
            <w:tcW w:w="824" w:type="dxa"/>
            <w:noWrap w:val="0"/>
            <w:vAlign w:val="top"/>
          </w:tcPr>
          <w:p>
            <w:pPr>
              <w:spacing w:line="340" w:lineRule="auto"/>
              <w:rPr>
                <w:rFonts w:hint="default" w:ascii="Times New Roman" w:hAnsi="Times New Roman" w:eastAsia="仿宋_GB2312" w:cs="Times New Roman"/>
                <w:sz w:val="21"/>
              </w:rPr>
            </w:pPr>
          </w:p>
          <w:p>
            <w:pPr>
              <w:spacing w:line="340" w:lineRule="auto"/>
              <w:rPr>
                <w:rFonts w:hint="default" w:ascii="Times New Roman" w:hAnsi="Times New Roman" w:eastAsia="仿宋_GB2312" w:cs="Times New Roman"/>
                <w:sz w:val="21"/>
              </w:rPr>
            </w:pPr>
          </w:p>
          <w:p>
            <w:pPr>
              <w:spacing w:before="69" w:line="188" w:lineRule="auto"/>
              <w:ind w:left="35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1205" w:type="dxa"/>
            <w:vMerge w:val="restart"/>
            <w:tcBorders>
              <w:bottom w:val="nil"/>
            </w:tcBorders>
            <w:noWrap w:val="0"/>
            <w:vAlign w:val="top"/>
          </w:tcPr>
          <w:p>
            <w:pPr>
              <w:spacing w:line="251" w:lineRule="auto"/>
              <w:rPr>
                <w:rFonts w:hint="default" w:ascii="Times New Roman" w:hAnsi="Times New Roman" w:eastAsia="仿宋_GB2312" w:cs="Times New Roman"/>
                <w:sz w:val="21"/>
              </w:rPr>
            </w:pPr>
          </w:p>
          <w:p>
            <w:pPr>
              <w:spacing w:line="251" w:lineRule="auto"/>
              <w:rPr>
                <w:rFonts w:hint="default" w:ascii="Times New Roman" w:hAnsi="Times New Roman" w:eastAsia="仿宋_GB2312" w:cs="Times New Roman"/>
                <w:sz w:val="21"/>
              </w:rPr>
            </w:pPr>
          </w:p>
          <w:p>
            <w:pPr>
              <w:spacing w:line="252" w:lineRule="auto"/>
              <w:rPr>
                <w:rFonts w:hint="default" w:ascii="Times New Roman" w:hAnsi="Times New Roman" w:eastAsia="仿宋_GB2312" w:cs="Times New Roman"/>
                <w:sz w:val="21"/>
              </w:rPr>
            </w:pPr>
          </w:p>
          <w:p>
            <w:pPr>
              <w:spacing w:line="252" w:lineRule="auto"/>
              <w:rPr>
                <w:rFonts w:hint="default" w:ascii="Times New Roman" w:hAnsi="Times New Roman" w:eastAsia="仿宋_GB2312" w:cs="Times New Roman"/>
                <w:sz w:val="21"/>
              </w:rPr>
            </w:pPr>
          </w:p>
          <w:p>
            <w:pPr>
              <w:spacing w:line="252" w:lineRule="auto"/>
              <w:rPr>
                <w:rFonts w:hint="default" w:ascii="Times New Roman" w:hAnsi="Times New Roman" w:eastAsia="仿宋_GB2312" w:cs="Times New Roman"/>
                <w:sz w:val="21"/>
              </w:rPr>
            </w:pPr>
          </w:p>
          <w:p>
            <w:pPr>
              <w:spacing w:line="252" w:lineRule="auto"/>
              <w:rPr>
                <w:rFonts w:hint="default" w:ascii="Times New Roman" w:hAnsi="Times New Roman" w:eastAsia="仿宋_GB2312" w:cs="Times New Roman"/>
                <w:sz w:val="21"/>
              </w:rPr>
            </w:pPr>
          </w:p>
          <w:p>
            <w:pPr>
              <w:pStyle w:val="19"/>
              <w:spacing w:before="78" w:line="214" w:lineRule="auto"/>
              <w:ind w:left="132"/>
              <w:rPr>
                <w:rFonts w:hint="default" w:ascii="Times New Roman" w:hAnsi="Times New Roman" w:eastAsia="仿宋_GB2312" w:cs="Times New Roman"/>
              </w:rPr>
            </w:pPr>
            <w:r>
              <w:rPr>
                <w:rFonts w:hint="default" w:ascii="Times New Roman" w:hAnsi="Times New Roman" w:eastAsia="仿宋_GB2312" w:cs="Times New Roman"/>
                <w:spacing w:val="-4"/>
              </w:rPr>
              <w:t>视频资料</w:t>
            </w:r>
          </w:p>
        </w:tc>
        <w:tc>
          <w:tcPr>
            <w:tcW w:w="798" w:type="dxa"/>
            <w:vMerge w:val="restart"/>
            <w:tcBorders>
              <w:bottom w:val="nil"/>
            </w:tcBorders>
            <w:noWrap w:val="0"/>
            <w:vAlign w:val="top"/>
          </w:tcPr>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before="69" w:line="188" w:lineRule="auto"/>
              <w:ind w:left="278"/>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40</w:t>
            </w:r>
          </w:p>
        </w:tc>
        <w:tc>
          <w:tcPr>
            <w:tcW w:w="1740" w:type="dxa"/>
            <w:noWrap w:val="0"/>
            <w:vAlign w:val="top"/>
          </w:tcPr>
          <w:p>
            <w:pPr>
              <w:spacing w:line="346" w:lineRule="auto"/>
              <w:rPr>
                <w:rFonts w:hint="default" w:ascii="Times New Roman" w:hAnsi="Times New Roman" w:eastAsia="仿宋_GB2312" w:cs="Times New Roman"/>
                <w:sz w:val="21"/>
              </w:rPr>
            </w:pPr>
          </w:p>
          <w:p>
            <w:pPr>
              <w:pStyle w:val="19"/>
              <w:spacing w:before="78" w:line="239" w:lineRule="auto"/>
              <w:ind w:left="114" w:right="107" w:firstLine="16"/>
              <w:rPr>
                <w:rFonts w:hint="default" w:ascii="Times New Roman" w:hAnsi="Times New Roman" w:eastAsia="仿宋_GB2312" w:cs="Times New Roman"/>
              </w:rPr>
            </w:pPr>
            <w:r>
              <w:rPr>
                <w:rFonts w:hint="default" w:ascii="Times New Roman" w:hAnsi="Times New Roman" w:eastAsia="仿宋_GB2312" w:cs="Times New Roman"/>
                <w:spacing w:val="9"/>
              </w:rPr>
              <w:t>1.坚持立德树</w:t>
            </w:r>
            <w:r>
              <w:rPr>
                <w:rFonts w:hint="default" w:ascii="Times New Roman" w:hAnsi="Times New Roman" w:eastAsia="仿宋_GB2312" w:cs="Times New Roman"/>
                <w:spacing w:val="-2"/>
              </w:rPr>
              <w:t>人，德技并修</w:t>
            </w:r>
          </w:p>
        </w:tc>
        <w:tc>
          <w:tcPr>
            <w:tcW w:w="9381" w:type="dxa"/>
            <w:noWrap w:val="0"/>
            <w:vAlign w:val="top"/>
          </w:tcPr>
          <w:p>
            <w:pPr>
              <w:spacing w:line="346" w:lineRule="auto"/>
              <w:rPr>
                <w:rFonts w:hint="default" w:ascii="Times New Roman" w:hAnsi="Times New Roman" w:eastAsia="仿宋_GB2312" w:cs="Times New Roman"/>
                <w:sz w:val="21"/>
              </w:rPr>
            </w:pPr>
          </w:p>
          <w:p>
            <w:pPr>
              <w:pStyle w:val="19"/>
              <w:spacing w:before="78" w:line="238" w:lineRule="auto"/>
              <w:ind w:left="117" w:right="102" w:firstLine="16"/>
              <w:rPr>
                <w:rFonts w:hint="default" w:ascii="Times New Roman" w:hAnsi="Times New Roman" w:eastAsia="仿宋_GB2312" w:cs="Times New Roman"/>
              </w:rPr>
            </w:pPr>
            <w:r>
              <w:rPr>
                <w:rFonts w:hint="default" w:ascii="Times New Roman" w:hAnsi="Times New Roman" w:eastAsia="仿宋_GB2312" w:cs="Times New Roman"/>
                <w:spacing w:val="2"/>
              </w:rPr>
              <w:t>1.落实立德树人、德技并修，做到知行合一。结合课程特点挖掘思政元素，强调有机融</w:t>
            </w:r>
            <w:r>
              <w:rPr>
                <w:rFonts w:hint="default" w:ascii="Times New Roman" w:hAnsi="Times New Roman" w:eastAsia="仿宋_GB2312" w:cs="Times New Roman"/>
                <w:spacing w:val="-1"/>
              </w:rPr>
              <w:t>入课程教学，达到润物无声的育人效果。</w:t>
            </w:r>
          </w:p>
        </w:tc>
        <w:tc>
          <w:tcPr>
            <w:tcW w:w="824" w:type="dxa"/>
            <w:noWrap w:val="0"/>
            <w:vAlign w:val="top"/>
          </w:tcPr>
          <w:p>
            <w:pPr>
              <w:spacing w:line="274" w:lineRule="auto"/>
              <w:rPr>
                <w:rFonts w:hint="default" w:ascii="Times New Roman" w:hAnsi="Times New Roman" w:eastAsia="仿宋_GB2312" w:cs="Times New Roman"/>
                <w:sz w:val="21"/>
              </w:rPr>
            </w:pPr>
          </w:p>
          <w:p>
            <w:pPr>
              <w:spacing w:line="275" w:lineRule="auto"/>
              <w:rPr>
                <w:rFonts w:hint="default" w:ascii="Times New Roman" w:hAnsi="Times New Roman" w:eastAsia="仿宋_GB2312" w:cs="Times New Roman"/>
                <w:sz w:val="21"/>
              </w:rPr>
            </w:pPr>
          </w:p>
          <w:p>
            <w:pPr>
              <w:spacing w:before="69" w:line="188" w:lineRule="auto"/>
              <w:ind w:left="316"/>
              <w:rPr>
                <w:rFonts w:hint="default" w:ascii="Times New Roman" w:hAnsi="Times New Roman" w:eastAsia="仿宋_GB2312" w:cs="Times New Roman"/>
                <w:sz w:val="24"/>
                <w:szCs w:val="24"/>
              </w:rPr>
            </w:pPr>
            <w:r>
              <w:rPr>
                <w:rFonts w:hint="default" w:ascii="Times New Roman" w:hAnsi="Times New Roman" w:eastAsia="仿宋_GB2312" w:cs="Times New Roman"/>
                <w:spacing w:val="-15"/>
                <w:sz w:val="24"/>
                <w:szCs w:val="24"/>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9" w:hRule="atLeast"/>
        </w:trPr>
        <w:tc>
          <w:tcPr>
            <w:tcW w:w="1205" w:type="dxa"/>
            <w:vMerge w:val="continue"/>
            <w:tcBorders>
              <w:top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spacing w:line="251" w:lineRule="auto"/>
              <w:rPr>
                <w:rFonts w:hint="default" w:ascii="Times New Roman" w:hAnsi="Times New Roman" w:eastAsia="仿宋_GB2312" w:cs="Times New Roman"/>
                <w:sz w:val="21"/>
              </w:rPr>
            </w:pPr>
          </w:p>
          <w:p>
            <w:pPr>
              <w:spacing w:line="251" w:lineRule="auto"/>
              <w:rPr>
                <w:rFonts w:hint="default" w:ascii="Times New Roman" w:hAnsi="Times New Roman" w:eastAsia="仿宋_GB2312" w:cs="Times New Roman"/>
                <w:sz w:val="21"/>
              </w:rPr>
            </w:pPr>
          </w:p>
          <w:p>
            <w:pPr>
              <w:pStyle w:val="19"/>
              <w:spacing w:before="78"/>
              <w:ind w:left="107" w:right="107" w:firstLine="1"/>
              <w:jc w:val="both"/>
              <w:rPr>
                <w:rFonts w:hint="default" w:ascii="Times New Roman" w:hAnsi="Times New Roman" w:eastAsia="仿宋_GB2312" w:cs="Times New Roman"/>
              </w:rPr>
            </w:pPr>
            <w:r>
              <w:rPr>
                <w:rFonts w:hint="default" w:ascii="Times New Roman" w:hAnsi="Times New Roman" w:eastAsia="仿宋_GB2312" w:cs="Times New Roman"/>
                <w:spacing w:val="9"/>
              </w:rPr>
              <w:t>2.凸显职业教</w:t>
            </w:r>
            <w:r>
              <w:rPr>
                <w:rFonts w:hint="default" w:ascii="Times New Roman" w:hAnsi="Times New Roman" w:eastAsia="仿宋_GB2312" w:cs="Times New Roman"/>
                <w:spacing w:val="5"/>
              </w:rPr>
              <w:t>育类型特色</w:t>
            </w:r>
            <w:r>
              <w:rPr>
                <w:rFonts w:hint="default" w:ascii="Times New Roman" w:hAnsi="Times New Roman" w:eastAsia="仿宋_GB2312" w:cs="Times New Roman"/>
                <w:spacing w:val="-71"/>
              </w:rPr>
              <w:t xml:space="preserve"> </w:t>
            </w:r>
            <w:r>
              <w:rPr>
                <w:rFonts w:hint="default" w:ascii="Times New Roman" w:hAnsi="Times New Roman" w:eastAsia="仿宋_GB2312" w:cs="Times New Roman"/>
                <w:spacing w:val="5"/>
              </w:rPr>
              <w:t>，</w:t>
            </w:r>
            <w:r>
              <w:rPr>
                <w:rFonts w:hint="default" w:ascii="Times New Roman" w:hAnsi="Times New Roman" w:eastAsia="仿宋_GB2312" w:cs="Times New Roman"/>
                <w:spacing w:val="-1"/>
              </w:rPr>
              <w:t>体现以生为本</w:t>
            </w:r>
          </w:p>
        </w:tc>
        <w:tc>
          <w:tcPr>
            <w:tcW w:w="9381" w:type="dxa"/>
            <w:noWrap w:val="0"/>
            <w:vAlign w:val="top"/>
          </w:tcPr>
          <w:p>
            <w:pPr>
              <w:spacing w:line="349" w:lineRule="auto"/>
              <w:rPr>
                <w:rFonts w:hint="default" w:ascii="Times New Roman" w:hAnsi="Times New Roman" w:eastAsia="仿宋_GB2312" w:cs="Times New Roman"/>
                <w:sz w:val="21"/>
              </w:rPr>
            </w:pPr>
          </w:p>
          <w:p>
            <w:pPr>
              <w:pStyle w:val="19"/>
              <w:spacing w:before="78" w:line="239" w:lineRule="auto"/>
              <w:ind w:left="114" w:right="104" w:hanging="4"/>
              <w:rPr>
                <w:rFonts w:hint="default" w:ascii="Times New Roman" w:hAnsi="Times New Roman" w:eastAsia="仿宋_GB2312" w:cs="Times New Roman"/>
              </w:rPr>
            </w:pPr>
            <w:r>
              <w:rPr>
                <w:rFonts w:hint="default" w:ascii="Times New Roman" w:hAnsi="Times New Roman" w:eastAsia="仿宋_GB2312" w:cs="Times New Roman"/>
                <w:spacing w:val="3"/>
              </w:rPr>
              <w:t>2.依据教案开展教学，课堂教学展示符合教案</w:t>
            </w:r>
            <w:r>
              <w:rPr>
                <w:rFonts w:hint="default" w:ascii="Times New Roman" w:hAnsi="Times New Roman" w:eastAsia="仿宋_GB2312" w:cs="Times New Roman"/>
                <w:spacing w:val="2"/>
              </w:rPr>
              <w:t>中相应环节的教学内容、教学活动和考核</w:t>
            </w:r>
            <w:r>
              <w:rPr>
                <w:rFonts w:hint="default" w:ascii="Times New Roman" w:hAnsi="Times New Roman" w:eastAsia="仿宋_GB2312" w:cs="Times New Roman"/>
                <w:spacing w:val="-1"/>
              </w:rPr>
              <w:t>评价，凸显职业教育类型特色。</w:t>
            </w:r>
          </w:p>
          <w:p>
            <w:pPr>
              <w:pStyle w:val="19"/>
              <w:spacing w:before="1" w:line="239" w:lineRule="auto"/>
              <w:ind w:left="120" w:right="104" w:hanging="5"/>
              <w:rPr>
                <w:rFonts w:hint="default" w:ascii="Times New Roman" w:hAnsi="Times New Roman" w:eastAsia="仿宋_GB2312" w:cs="Times New Roman"/>
              </w:rPr>
            </w:pPr>
            <w:r>
              <w:rPr>
                <w:rFonts w:hint="default" w:ascii="Times New Roman" w:hAnsi="Times New Roman" w:eastAsia="仿宋_GB2312" w:cs="Times New Roman"/>
                <w:spacing w:val="2"/>
              </w:rPr>
              <w:t>3.教学内容清晰准确，教学活动安排合理，教学过程突出学生中心，体现先进教育思想</w:t>
            </w:r>
            <w:r>
              <w:rPr>
                <w:rFonts w:hint="default" w:ascii="Times New Roman" w:hAnsi="Times New Roman" w:eastAsia="仿宋_GB2312" w:cs="Times New Roman"/>
                <w:spacing w:val="-1"/>
              </w:rPr>
              <w:t>和教学理念，遵循学生认知规律，有效解决学生遇到的问题。</w:t>
            </w:r>
          </w:p>
        </w:tc>
        <w:tc>
          <w:tcPr>
            <w:tcW w:w="824" w:type="dxa"/>
            <w:noWrap w:val="0"/>
            <w:vAlign w:val="top"/>
          </w:tcPr>
          <w:p>
            <w:pPr>
              <w:spacing w:line="288" w:lineRule="auto"/>
              <w:rPr>
                <w:rFonts w:hint="default" w:ascii="Times New Roman" w:hAnsi="Times New Roman" w:eastAsia="仿宋_GB2312" w:cs="Times New Roman"/>
                <w:sz w:val="21"/>
              </w:rPr>
            </w:pPr>
          </w:p>
          <w:p>
            <w:pPr>
              <w:spacing w:line="288" w:lineRule="auto"/>
              <w:rPr>
                <w:rFonts w:hint="default" w:ascii="Times New Roman" w:hAnsi="Times New Roman" w:eastAsia="仿宋_GB2312" w:cs="Times New Roman"/>
                <w:sz w:val="21"/>
              </w:rPr>
            </w:pPr>
          </w:p>
          <w:p>
            <w:pPr>
              <w:spacing w:line="289" w:lineRule="auto"/>
              <w:rPr>
                <w:rFonts w:hint="default" w:ascii="Times New Roman" w:hAnsi="Times New Roman" w:eastAsia="仿宋_GB2312" w:cs="Times New Roman"/>
                <w:sz w:val="21"/>
              </w:rPr>
            </w:pPr>
          </w:p>
          <w:p>
            <w:pPr>
              <w:spacing w:before="69" w:line="185" w:lineRule="auto"/>
              <w:ind w:left="357"/>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r>
    </w:tbl>
    <w:p>
      <w:pPr>
        <w:rPr>
          <w:rFonts w:ascii="Arial"/>
          <w:sz w:val="21"/>
        </w:rPr>
      </w:pPr>
    </w:p>
    <w:p>
      <w:pPr>
        <w:rPr>
          <w:rFonts w:ascii="Arial" w:hAnsi="Arial" w:eastAsia="Arial" w:cs="Arial"/>
          <w:sz w:val="21"/>
          <w:szCs w:val="21"/>
        </w:rPr>
        <w:sectPr>
          <w:footerReference r:id="rId7" w:type="default"/>
          <w:pgSz w:w="16839" w:h="11906"/>
          <w:pgMar w:top="400" w:right="1386" w:bottom="1804" w:left="1498" w:header="0" w:footer="1588" w:gutter="0"/>
          <w:pgNumType w:fmt="numberInDash"/>
          <w:cols w:space="720" w:num="1"/>
        </w:sectPr>
      </w:pPr>
    </w:p>
    <w:p>
      <w:pPr>
        <w:spacing w:before="54"/>
      </w:pPr>
    </w:p>
    <w:p>
      <w:pPr>
        <w:spacing w:before="54"/>
      </w:pPr>
    </w:p>
    <w:p>
      <w:pPr>
        <w:spacing w:before="54"/>
      </w:pPr>
    </w:p>
    <w:p>
      <w:pPr>
        <w:spacing w:before="53"/>
      </w:pPr>
    </w:p>
    <w:tbl>
      <w:tblPr>
        <w:tblStyle w:val="17"/>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740"/>
        <w:gridCol w:w="9381"/>
        <w:gridCol w:w="8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shd w:val="clear" w:color="auto" w:fill="FDEADA"/>
            <w:noWrap w:val="0"/>
            <w:vAlign w:val="top"/>
          </w:tcPr>
          <w:p>
            <w:pPr>
              <w:spacing w:before="161" w:line="222" w:lineRule="auto"/>
              <w:ind w:left="127"/>
              <w:rPr>
                <w:rFonts w:ascii="黑体" w:hAnsi="黑体" w:eastAsia="黑体" w:cs="黑体"/>
                <w:sz w:val="24"/>
                <w:szCs w:val="24"/>
              </w:rPr>
            </w:pPr>
            <w:r>
              <w:rPr>
                <w:rFonts w:ascii="黑体" w:hAnsi="黑体" w:eastAsia="黑体" w:cs="黑体"/>
                <w:spacing w:val="-3"/>
                <w:sz w:val="24"/>
                <w:szCs w:val="24"/>
              </w:rPr>
              <w:t>评价维度</w:t>
            </w:r>
          </w:p>
        </w:tc>
        <w:tc>
          <w:tcPr>
            <w:tcW w:w="798" w:type="dxa"/>
            <w:shd w:val="clear" w:color="auto" w:fill="FDEADA"/>
            <w:noWrap w:val="0"/>
            <w:vAlign w:val="top"/>
          </w:tcPr>
          <w:p>
            <w:pPr>
              <w:spacing w:before="162" w:line="222" w:lineRule="auto"/>
              <w:ind w:left="170"/>
              <w:rPr>
                <w:rFonts w:ascii="黑体" w:hAnsi="黑体" w:eastAsia="黑体" w:cs="黑体"/>
                <w:sz w:val="24"/>
                <w:szCs w:val="24"/>
              </w:rPr>
            </w:pPr>
            <w:r>
              <w:rPr>
                <w:rFonts w:ascii="黑体" w:hAnsi="黑体" w:eastAsia="黑体" w:cs="黑体"/>
                <w:spacing w:val="-8"/>
                <w:sz w:val="24"/>
                <w:szCs w:val="24"/>
              </w:rPr>
              <w:t>分值</w:t>
            </w:r>
          </w:p>
        </w:tc>
        <w:tc>
          <w:tcPr>
            <w:tcW w:w="1740" w:type="dxa"/>
            <w:shd w:val="clear" w:color="auto" w:fill="FDEADA"/>
            <w:noWrap w:val="0"/>
            <w:vAlign w:val="top"/>
          </w:tcPr>
          <w:p>
            <w:pPr>
              <w:spacing w:before="161" w:line="222" w:lineRule="auto"/>
              <w:ind w:left="395"/>
              <w:rPr>
                <w:rFonts w:ascii="黑体" w:hAnsi="黑体" w:eastAsia="黑体" w:cs="黑体"/>
                <w:sz w:val="24"/>
                <w:szCs w:val="24"/>
              </w:rPr>
            </w:pPr>
            <w:r>
              <w:rPr>
                <w:rFonts w:ascii="黑体" w:hAnsi="黑体" w:eastAsia="黑体" w:cs="黑体"/>
                <w:spacing w:val="-3"/>
                <w:sz w:val="24"/>
                <w:szCs w:val="24"/>
              </w:rPr>
              <w:t>评价指标</w:t>
            </w:r>
          </w:p>
        </w:tc>
        <w:tc>
          <w:tcPr>
            <w:tcW w:w="9381" w:type="dxa"/>
            <w:shd w:val="clear" w:color="auto" w:fill="FDEADA"/>
            <w:noWrap w:val="0"/>
            <w:vAlign w:val="top"/>
          </w:tcPr>
          <w:p>
            <w:pPr>
              <w:spacing w:before="161" w:line="222" w:lineRule="auto"/>
              <w:ind w:left="4218"/>
              <w:rPr>
                <w:rFonts w:ascii="黑体" w:hAnsi="黑体" w:eastAsia="黑体" w:cs="黑体"/>
                <w:sz w:val="24"/>
                <w:szCs w:val="24"/>
              </w:rPr>
            </w:pPr>
            <w:r>
              <w:rPr>
                <w:rFonts w:ascii="黑体" w:hAnsi="黑体" w:eastAsia="黑体" w:cs="黑体"/>
                <w:spacing w:val="-3"/>
                <w:sz w:val="24"/>
                <w:szCs w:val="24"/>
              </w:rPr>
              <w:t>评价要点</w:t>
            </w:r>
          </w:p>
        </w:tc>
        <w:tc>
          <w:tcPr>
            <w:tcW w:w="824" w:type="dxa"/>
            <w:shd w:val="clear" w:color="auto" w:fill="FDEADA"/>
            <w:noWrap w:val="0"/>
            <w:vAlign w:val="top"/>
          </w:tcPr>
          <w:p>
            <w:pPr>
              <w:spacing w:before="162" w:line="222" w:lineRule="auto"/>
              <w:ind w:left="183"/>
              <w:rPr>
                <w:rFonts w:ascii="黑体" w:hAnsi="黑体" w:eastAsia="黑体" w:cs="黑体"/>
                <w:sz w:val="24"/>
                <w:szCs w:val="24"/>
              </w:rPr>
            </w:pPr>
            <w:r>
              <w:rPr>
                <w:rFonts w:ascii="黑体" w:hAnsi="黑体" w:eastAsia="黑体" w:cs="黑体"/>
                <w:spacing w:val="-8"/>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7" w:hRule="atLeast"/>
        </w:trPr>
        <w:tc>
          <w:tcPr>
            <w:tcW w:w="1205" w:type="dxa"/>
            <w:vMerge w:val="restart"/>
            <w:tcBorders>
              <w:bottom w:val="nil"/>
            </w:tcBorders>
            <w:noWrap w:val="0"/>
            <w:vAlign w:val="top"/>
          </w:tcPr>
          <w:p>
            <w:pPr>
              <w:rPr>
                <w:rFonts w:hint="default" w:ascii="Times New Roman" w:hAnsi="Times New Roman" w:eastAsia="仿宋_GB2312" w:cs="Times New Roman"/>
                <w:sz w:val="21"/>
              </w:rPr>
            </w:pPr>
          </w:p>
        </w:tc>
        <w:tc>
          <w:tcPr>
            <w:tcW w:w="798" w:type="dxa"/>
            <w:vMerge w:val="restart"/>
            <w:tcBorders>
              <w:bottom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1" w:lineRule="auto"/>
              <w:rPr>
                <w:rFonts w:hint="default" w:ascii="Times New Roman" w:hAnsi="Times New Roman" w:eastAsia="仿宋_GB2312" w:cs="Times New Roman"/>
                <w:sz w:val="21"/>
              </w:rPr>
            </w:pPr>
          </w:p>
          <w:p>
            <w:pPr>
              <w:spacing w:line="261" w:lineRule="auto"/>
              <w:rPr>
                <w:rFonts w:hint="default" w:ascii="Times New Roman" w:hAnsi="Times New Roman" w:eastAsia="仿宋_GB2312" w:cs="Times New Roman"/>
                <w:sz w:val="21"/>
              </w:rPr>
            </w:pPr>
          </w:p>
          <w:p>
            <w:pPr>
              <w:pStyle w:val="19"/>
              <w:spacing w:before="78" w:line="239" w:lineRule="auto"/>
              <w:ind w:left="112" w:right="44"/>
              <w:jc w:val="both"/>
              <w:rPr>
                <w:rFonts w:hint="default" w:ascii="Times New Roman" w:hAnsi="Times New Roman" w:eastAsia="仿宋_GB2312" w:cs="Times New Roman"/>
              </w:rPr>
            </w:pPr>
            <w:r>
              <w:rPr>
                <w:rFonts w:hint="default" w:ascii="Times New Roman" w:hAnsi="Times New Roman" w:eastAsia="仿宋_GB2312" w:cs="Times New Roman"/>
                <w:spacing w:val="13"/>
              </w:rPr>
              <w:t>3.课堂教学质</w:t>
            </w:r>
            <w:r>
              <w:rPr>
                <w:rFonts w:hint="default" w:ascii="Times New Roman" w:hAnsi="Times New Roman" w:eastAsia="仿宋_GB2312" w:cs="Times New Roman"/>
                <w:spacing w:val="-15"/>
              </w:rPr>
              <w:t>量高、效果好，</w:t>
            </w:r>
            <w:r>
              <w:rPr>
                <w:rFonts w:hint="default" w:ascii="Times New Roman" w:hAnsi="Times New Roman" w:eastAsia="仿宋_GB2312" w:cs="Times New Roman"/>
                <w:spacing w:val="12"/>
              </w:rPr>
              <w:t>反映师生真实</w:t>
            </w:r>
            <w:r>
              <w:rPr>
                <w:rFonts w:hint="default" w:ascii="Times New Roman" w:hAnsi="Times New Roman" w:eastAsia="仿宋_GB2312" w:cs="Times New Roman"/>
                <w:spacing w:val="-3"/>
              </w:rPr>
              <w:t>教学状态</w:t>
            </w:r>
          </w:p>
        </w:tc>
        <w:tc>
          <w:tcPr>
            <w:tcW w:w="9381" w:type="dxa"/>
            <w:noWrap w:val="0"/>
            <w:vAlign w:val="top"/>
          </w:tcPr>
          <w:p>
            <w:pPr>
              <w:pStyle w:val="19"/>
              <w:spacing w:before="37" w:line="239" w:lineRule="auto"/>
              <w:ind w:left="114" w:right="102" w:hanging="5"/>
              <w:rPr>
                <w:rFonts w:hint="default" w:ascii="Times New Roman" w:hAnsi="Times New Roman" w:eastAsia="仿宋_GB2312" w:cs="Times New Roman"/>
              </w:rPr>
            </w:pPr>
            <w:r>
              <w:rPr>
                <w:rFonts w:hint="default" w:ascii="Times New Roman" w:hAnsi="Times New Roman" w:eastAsia="仿宋_GB2312" w:cs="Times New Roman"/>
                <w:spacing w:val="3"/>
              </w:rPr>
              <w:t>4.教学过程系统优化，流程环节构思得当，课堂</w:t>
            </w:r>
            <w:r>
              <w:rPr>
                <w:rFonts w:hint="default" w:ascii="Times New Roman" w:hAnsi="Times New Roman" w:eastAsia="仿宋_GB2312" w:cs="Times New Roman"/>
                <w:spacing w:val="2"/>
              </w:rPr>
              <w:t>教学活动设计合理、逻辑清晰，重难点</w:t>
            </w:r>
            <w:r>
              <w:rPr>
                <w:rFonts w:hint="default" w:ascii="Times New Roman" w:hAnsi="Times New Roman" w:eastAsia="仿宋_GB2312" w:cs="Times New Roman"/>
                <w:spacing w:val="1"/>
              </w:rPr>
              <w:t>突出，课堂气氛活跃、学生积极参与，教师能说会做善导，学生乐学、学会，有效达成</w:t>
            </w:r>
            <w:r>
              <w:rPr>
                <w:rFonts w:hint="default" w:ascii="Times New Roman" w:hAnsi="Times New Roman" w:eastAsia="仿宋_GB2312" w:cs="Times New Roman"/>
                <w:spacing w:val="-2"/>
              </w:rPr>
              <w:t>教学目标。</w:t>
            </w:r>
          </w:p>
          <w:p>
            <w:pPr>
              <w:pStyle w:val="19"/>
              <w:spacing w:before="2" w:line="239" w:lineRule="auto"/>
              <w:ind w:left="129" w:right="104" w:hanging="12"/>
              <w:rPr>
                <w:rFonts w:hint="default" w:ascii="Times New Roman" w:hAnsi="Times New Roman" w:eastAsia="仿宋_GB2312" w:cs="Times New Roman"/>
              </w:rPr>
            </w:pPr>
            <w:r>
              <w:rPr>
                <w:rFonts w:hint="default" w:ascii="Times New Roman" w:hAnsi="Times New Roman" w:eastAsia="仿宋_GB2312" w:cs="Times New Roman"/>
                <w:spacing w:val="2"/>
              </w:rPr>
              <w:t>5.课堂教学展示呈现真实教学，教学场所真实朴实，师生服装符合日常教学状态，不刻</w:t>
            </w:r>
            <w:r>
              <w:rPr>
                <w:rFonts w:hint="default" w:ascii="Times New Roman" w:hAnsi="Times New Roman" w:eastAsia="仿宋_GB2312" w:cs="Times New Roman"/>
                <w:spacing w:val="-4"/>
              </w:rPr>
              <w:t>意统一师生服装。</w:t>
            </w:r>
          </w:p>
          <w:p>
            <w:pPr>
              <w:pStyle w:val="19"/>
              <w:spacing w:line="239" w:lineRule="auto"/>
              <w:ind w:left="129" w:right="104" w:hanging="13"/>
              <w:rPr>
                <w:rFonts w:hint="default" w:ascii="Times New Roman" w:hAnsi="Times New Roman" w:eastAsia="仿宋_GB2312" w:cs="Times New Roman"/>
              </w:rPr>
            </w:pPr>
            <w:r>
              <w:rPr>
                <w:rFonts w:hint="default" w:ascii="Times New Roman" w:hAnsi="Times New Roman" w:eastAsia="仿宋_GB2312" w:cs="Times New Roman"/>
                <w:spacing w:val="2"/>
              </w:rPr>
              <w:t>6.视频呈现全班学生上课，学生人数与班级建制（或分班教学）一致，包含线上、线下</w:t>
            </w:r>
            <w:r>
              <w:rPr>
                <w:rFonts w:hint="default" w:ascii="Times New Roman" w:hAnsi="Times New Roman" w:eastAsia="仿宋_GB2312" w:cs="Times New Roman"/>
                <w:spacing w:val="-1"/>
              </w:rPr>
              <w:t>学习的学生，分班教学在教案中能够找到相关说</w:t>
            </w:r>
            <w:r>
              <w:rPr>
                <w:rFonts w:hint="default" w:ascii="Times New Roman" w:hAnsi="Times New Roman" w:eastAsia="仿宋_GB2312" w:cs="Times New Roman"/>
                <w:spacing w:val="-2"/>
              </w:rPr>
              <w:t>明。</w:t>
            </w:r>
          </w:p>
          <w:p>
            <w:pPr>
              <w:pStyle w:val="19"/>
              <w:spacing w:line="213" w:lineRule="auto"/>
              <w:ind w:left="114"/>
              <w:rPr>
                <w:rFonts w:hint="default" w:ascii="Times New Roman" w:hAnsi="Times New Roman" w:eastAsia="仿宋_GB2312" w:cs="Times New Roman"/>
              </w:rPr>
            </w:pPr>
            <w:r>
              <w:rPr>
                <w:rFonts w:hint="default" w:ascii="Times New Roman" w:hAnsi="Times New Roman" w:eastAsia="仿宋_GB2312" w:cs="Times New Roman"/>
              </w:rPr>
              <w:t>7.专业课程二组作品至少有两段视频包含教师</w:t>
            </w:r>
            <w:r>
              <w:rPr>
                <w:rFonts w:hint="default" w:ascii="Times New Roman" w:hAnsi="Times New Roman" w:eastAsia="仿宋_GB2312" w:cs="Times New Roman"/>
                <w:spacing w:val="-1"/>
              </w:rPr>
              <w:t>实操演示与教学指导。</w:t>
            </w:r>
          </w:p>
          <w:p>
            <w:pPr>
              <w:pStyle w:val="19"/>
              <w:spacing w:before="35" w:line="228" w:lineRule="auto"/>
              <w:ind w:left="118" w:right="104" w:firstLine="2"/>
              <w:rPr>
                <w:rFonts w:hint="default" w:ascii="Times New Roman" w:hAnsi="Times New Roman" w:eastAsia="仿宋_GB2312" w:cs="Times New Roman"/>
              </w:rPr>
            </w:pPr>
            <w:r>
              <w:rPr>
                <w:rFonts w:hint="default" w:ascii="Times New Roman" w:hAnsi="Times New Roman" w:eastAsia="仿宋_GB2312" w:cs="Times New Roman"/>
                <w:spacing w:val="2"/>
              </w:rPr>
              <w:t>8.视频画面稳定，光线适当，声音洪亮，图像与声音同步，无后期剪辑。视频画面中无</w:t>
            </w:r>
            <w:r>
              <w:rPr>
                <w:rFonts w:hint="default" w:ascii="Times New Roman" w:hAnsi="Times New Roman" w:eastAsia="仿宋_GB2312" w:cs="Times New Roman"/>
                <w:spacing w:val="1"/>
              </w:rPr>
              <w:t>拍摄人员在场，教学场景真实，无刻意统一服装、明显摆拍表演等现象。</w:t>
            </w:r>
            <w:r>
              <w:rPr>
                <w:rFonts w:hint="default" w:ascii="Times New Roman" w:hAnsi="Times New Roman" w:eastAsia="仿宋_GB2312" w:cs="Times New Roman"/>
              </w:rPr>
              <w:t>视频文件命名</w:t>
            </w:r>
            <w:r>
              <w:rPr>
                <w:rFonts w:hint="default" w:ascii="Times New Roman" w:hAnsi="Times New Roman" w:eastAsia="仿宋_GB2312" w:cs="Times New Roman"/>
                <w:spacing w:val="-3"/>
              </w:rPr>
              <w:t>符合规定。</w:t>
            </w:r>
          </w:p>
        </w:tc>
        <w:tc>
          <w:tcPr>
            <w:tcW w:w="824" w:type="dxa"/>
            <w:noWrap w:val="0"/>
            <w:vAlign w:val="top"/>
          </w:tcPr>
          <w:p>
            <w:pPr>
              <w:spacing w:line="259"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before="69" w:line="185" w:lineRule="auto"/>
              <w:ind w:left="357"/>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trPr>
        <w:tc>
          <w:tcPr>
            <w:tcW w:w="1205" w:type="dxa"/>
            <w:vMerge w:val="continue"/>
            <w:tcBorders>
              <w:top w:val="nil"/>
              <w:bottom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bottom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spacing w:line="352" w:lineRule="auto"/>
              <w:rPr>
                <w:rFonts w:hint="default" w:ascii="Times New Roman" w:hAnsi="Times New Roman" w:eastAsia="仿宋_GB2312" w:cs="Times New Roman"/>
                <w:sz w:val="21"/>
              </w:rPr>
            </w:pPr>
          </w:p>
          <w:p>
            <w:pPr>
              <w:pStyle w:val="19"/>
              <w:spacing w:before="78"/>
              <w:ind w:left="112" w:right="107" w:hanging="5"/>
              <w:jc w:val="both"/>
              <w:rPr>
                <w:rFonts w:hint="default" w:ascii="Times New Roman" w:hAnsi="Times New Roman" w:eastAsia="仿宋_GB2312" w:cs="Times New Roman"/>
              </w:rPr>
            </w:pPr>
            <w:r>
              <w:rPr>
                <w:rFonts w:hint="default" w:ascii="Times New Roman" w:hAnsi="Times New Roman" w:eastAsia="仿宋_GB2312" w:cs="Times New Roman"/>
                <w:spacing w:val="13"/>
              </w:rPr>
              <w:t>4.数字技术与</w:t>
            </w:r>
            <w:r>
              <w:rPr>
                <w:rFonts w:hint="default" w:ascii="Times New Roman" w:hAnsi="Times New Roman" w:eastAsia="仿宋_GB2312" w:cs="Times New Roman"/>
                <w:spacing w:val="12"/>
              </w:rPr>
              <w:t>教学方式方法</w:t>
            </w:r>
            <w:r>
              <w:rPr>
                <w:rFonts w:hint="default" w:ascii="Times New Roman" w:hAnsi="Times New Roman" w:eastAsia="仿宋_GB2312" w:cs="Times New Roman"/>
                <w:spacing w:val="4"/>
              </w:rPr>
              <w:t>运用恰当</w:t>
            </w:r>
            <w:r>
              <w:rPr>
                <w:rFonts w:hint="default" w:ascii="Times New Roman" w:hAnsi="Times New Roman" w:eastAsia="仿宋_GB2312" w:cs="Times New Roman"/>
                <w:spacing w:val="-71"/>
              </w:rPr>
              <w:t xml:space="preserve"> </w:t>
            </w:r>
            <w:r>
              <w:rPr>
                <w:rFonts w:hint="default" w:ascii="Times New Roman" w:hAnsi="Times New Roman" w:eastAsia="仿宋_GB2312" w:cs="Times New Roman"/>
                <w:spacing w:val="4"/>
              </w:rPr>
              <w:t>，体</w:t>
            </w:r>
            <w:r>
              <w:rPr>
                <w:rFonts w:hint="default" w:ascii="Times New Roman" w:hAnsi="Times New Roman" w:eastAsia="仿宋_GB2312" w:cs="Times New Roman"/>
                <w:spacing w:val="-2"/>
              </w:rPr>
              <w:t>现深度学习</w:t>
            </w:r>
          </w:p>
        </w:tc>
        <w:tc>
          <w:tcPr>
            <w:tcW w:w="9381" w:type="dxa"/>
            <w:noWrap w:val="0"/>
            <w:vAlign w:val="top"/>
          </w:tcPr>
          <w:p>
            <w:pPr>
              <w:pStyle w:val="19"/>
              <w:spacing w:before="122" w:line="239" w:lineRule="auto"/>
              <w:ind w:left="125" w:right="104" w:hanging="10"/>
              <w:rPr>
                <w:rFonts w:hint="default" w:ascii="Times New Roman" w:hAnsi="Times New Roman" w:eastAsia="仿宋_GB2312" w:cs="Times New Roman"/>
              </w:rPr>
            </w:pPr>
            <w:r>
              <w:rPr>
                <w:rFonts w:hint="default" w:ascii="Times New Roman" w:hAnsi="Times New Roman" w:eastAsia="仿宋_GB2312" w:cs="Times New Roman"/>
                <w:spacing w:val="2"/>
              </w:rPr>
              <w:t>9.教学环境满足需求，教法学法运用恰当，数字技术运用适当，教学资源、设施设备提</w:t>
            </w:r>
            <w:r>
              <w:rPr>
                <w:rFonts w:hint="default" w:ascii="Times New Roman" w:hAnsi="Times New Roman" w:eastAsia="仿宋_GB2312" w:cs="Times New Roman"/>
                <w:spacing w:val="-3"/>
              </w:rPr>
              <w:t>高教学与管理成效。</w:t>
            </w:r>
          </w:p>
          <w:p>
            <w:pPr>
              <w:pStyle w:val="19"/>
              <w:spacing w:before="1" w:line="239" w:lineRule="auto"/>
              <w:ind w:left="119" w:right="102" w:firstLine="13"/>
              <w:rPr>
                <w:rFonts w:hint="default" w:ascii="Times New Roman" w:hAnsi="Times New Roman" w:eastAsia="仿宋_GB2312" w:cs="Times New Roman"/>
              </w:rPr>
            </w:pPr>
            <w:r>
              <w:rPr>
                <w:rFonts w:hint="default" w:ascii="Times New Roman" w:hAnsi="Times New Roman" w:eastAsia="仿宋_GB2312" w:cs="Times New Roman"/>
                <w:spacing w:val="-1"/>
              </w:rPr>
              <w:t>10.重视对学生素养的培育，促进学生全面发展。评价考核科学有效，体现过程性信</w:t>
            </w:r>
            <w:r>
              <w:rPr>
                <w:rFonts w:hint="default" w:ascii="Times New Roman" w:hAnsi="Times New Roman" w:eastAsia="仿宋_GB2312" w:cs="Times New Roman"/>
                <w:spacing w:val="-2"/>
              </w:rPr>
              <w:t>息采</w:t>
            </w:r>
            <w:r>
              <w:rPr>
                <w:rFonts w:hint="default" w:ascii="Times New Roman" w:hAnsi="Times New Roman" w:eastAsia="仿宋_GB2312" w:cs="Times New Roman"/>
                <w:spacing w:val="-3"/>
              </w:rPr>
              <w:t>集与评价。</w:t>
            </w:r>
          </w:p>
          <w:p>
            <w:pPr>
              <w:pStyle w:val="19"/>
              <w:spacing w:before="1" w:line="238" w:lineRule="auto"/>
              <w:ind w:left="117" w:right="102" w:firstLine="16"/>
              <w:rPr>
                <w:rFonts w:hint="default" w:ascii="Times New Roman" w:hAnsi="Times New Roman" w:eastAsia="仿宋_GB2312" w:cs="Times New Roman"/>
              </w:rPr>
            </w:pPr>
            <w:r>
              <w:rPr>
                <w:rFonts w:hint="default" w:ascii="Times New Roman" w:hAnsi="Times New Roman" w:eastAsia="仿宋_GB2312" w:cs="Times New Roman"/>
                <w:spacing w:val="-1"/>
              </w:rPr>
              <w:t>11.注重教学重难点和课堂生成性问题的解决，引导学生分析解决实际问题，教学互</w:t>
            </w:r>
            <w:r>
              <w:rPr>
                <w:rFonts w:hint="default" w:ascii="Times New Roman" w:hAnsi="Times New Roman" w:eastAsia="仿宋_GB2312" w:cs="Times New Roman"/>
                <w:spacing w:val="-2"/>
              </w:rPr>
              <w:t>动深</w:t>
            </w:r>
            <w:r>
              <w:rPr>
                <w:rFonts w:hint="default" w:ascii="Times New Roman" w:hAnsi="Times New Roman" w:eastAsia="仿宋_GB2312" w:cs="Times New Roman"/>
                <w:spacing w:val="-1"/>
              </w:rPr>
              <w:t>入有效，充分调动学生全面深度参与，给学生深刻的学习体验。</w:t>
            </w:r>
          </w:p>
        </w:tc>
        <w:tc>
          <w:tcPr>
            <w:tcW w:w="824" w:type="dxa"/>
            <w:noWrap w:val="0"/>
            <w:vAlign w:val="top"/>
          </w:tcPr>
          <w:p>
            <w:pPr>
              <w:spacing w:line="289" w:lineRule="auto"/>
              <w:rPr>
                <w:rFonts w:hint="default" w:ascii="Times New Roman" w:hAnsi="Times New Roman" w:eastAsia="仿宋_GB2312" w:cs="Times New Roman"/>
                <w:sz w:val="21"/>
              </w:rPr>
            </w:pPr>
          </w:p>
          <w:p>
            <w:pPr>
              <w:spacing w:line="290" w:lineRule="auto"/>
              <w:rPr>
                <w:rFonts w:hint="default" w:ascii="Times New Roman" w:hAnsi="Times New Roman" w:eastAsia="仿宋_GB2312" w:cs="Times New Roman"/>
                <w:sz w:val="21"/>
              </w:rPr>
            </w:pPr>
          </w:p>
          <w:p>
            <w:pPr>
              <w:spacing w:line="290" w:lineRule="auto"/>
              <w:rPr>
                <w:rFonts w:hint="default" w:ascii="Times New Roman" w:hAnsi="Times New Roman" w:eastAsia="仿宋_GB2312" w:cs="Times New Roman"/>
                <w:sz w:val="21"/>
              </w:rPr>
            </w:pPr>
          </w:p>
          <w:p>
            <w:pPr>
              <w:spacing w:before="69" w:line="185" w:lineRule="auto"/>
              <w:ind w:left="357"/>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1205" w:type="dxa"/>
            <w:vMerge w:val="continue"/>
            <w:tcBorders>
              <w:top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spacing w:line="254" w:lineRule="auto"/>
              <w:rPr>
                <w:rFonts w:hint="default" w:ascii="Times New Roman" w:hAnsi="Times New Roman" w:eastAsia="仿宋_GB2312" w:cs="Times New Roman"/>
                <w:sz w:val="21"/>
              </w:rPr>
            </w:pPr>
          </w:p>
          <w:p>
            <w:pPr>
              <w:spacing w:line="255" w:lineRule="auto"/>
              <w:rPr>
                <w:rFonts w:hint="default" w:ascii="Times New Roman" w:hAnsi="Times New Roman" w:eastAsia="仿宋_GB2312" w:cs="Times New Roman"/>
                <w:sz w:val="21"/>
              </w:rPr>
            </w:pPr>
          </w:p>
          <w:p>
            <w:pPr>
              <w:pStyle w:val="19"/>
              <w:spacing w:before="78" w:line="239" w:lineRule="auto"/>
              <w:ind w:left="113" w:right="107" w:firstLine="1"/>
              <w:jc w:val="both"/>
              <w:rPr>
                <w:rFonts w:hint="default" w:ascii="Times New Roman" w:hAnsi="Times New Roman" w:eastAsia="仿宋_GB2312" w:cs="Times New Roman"/>
              </w:rPr>
            </w:pPr>
            <w:r>
              <w:rPr>
                <w:rFonts w:hint="default" w:ascii="Times New Roman" w:hAnsi="Times New Roman" w:eastAsia="仿宋_GB2312" w:cs="Times New Roman"/>
                <w:spacing w:val="1"/>
              </w:rPr>
              <w:t>5.展示教师良</w:t>
            </w:r>
            <w:r>
              <w:rPr>
                <w:rFonts w:hint="default" w:ascii="Times New Roman" w:hAnsi="Times New Roman" w:eastAsia="仿宋_GB2312" w:cs="Times New Roman"/>
                <w:spacing w:val="3"/>
              </w:rPr>
              <w:t>好综合素养</w:t>
            </w:r>
            <w:r>
              <w:rPr>
                <w:rFonts w:hint="default" w:ascii="Times New Roman" w:hAnsi="Times New Roman" w:eastAsia="仿宋_GB2312" w:cs="Times New Roman"/>
                <w:spacing w:val="-66"/>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2"/>
              </w:rPr>
              <w:t>展现团队优势</w:t>
            </w:r>
          </w:p>
        </w:tc>
        <w:tc>
          <w:tcPr>
            <w:tcW w:w="9381" w:type="dxa"/>
            <w:noWrap w:val="0"/>
            <w:vAlign w:val="top"/>
          </w:tcPr>
          <w:p>
            <w:pPr>
              <w:spacing w:line="254" w:lineRule="auto"/>
              <w:rPr>
                <w:rFonts w:hint="default" w:ascii="Times New Roman" w:hAnsi="Times New Roman" w:eastAsia="仿宋_GB2312" w:cs="Times New Roman"/>
                <w:sz w:val="21"/>
              </w:rPr>
            </w:pPr>
          </w:p>
          <w:p>
            <w:pPr>
              <w:spacing w:line="255" w:lineRule="auto"/>
              <w:rPr>
                <w:rFonts w:hint="default" w:ascii="Times New Roman" w:hAnsi="Times New Roman" w:eastAsia="仿宋_GB2312" w:cs="Times New Roman"/>
                <w:sz w:val="21"/>
              </w:rPr>
            </w:pPr>
          </w:p>
          <w:p>
            <w:pPr>
              <w:pStyle w:val="19"/>
              <w:spacing w:before="78" w:line="239" w:lineRule="auto"/>
              <w:ind w:left="120" w:right="104" w:firstLine="12"/>
              <w:jc w:val="both"/>
              <w:rPr>
                <w:rFonts w:hint="default" w:ascii="Times New Roman" w:hAnsi="Times New Roman" w:eastAsia="仿宋_GB2312" w:cs="Times New Roman"/>
              </w:rPr>
            </w:pPr>
            <w:r>
              <w:rPr>
                <w:rFonts w:hint="default" w:ascii="Times New Roman" w:hAnsi="Times New Roman" w:eastAsia="仿宋_GB2312" w:cs="Times New Roman"/>
                <w:spacing w:val="-1"/>
              </w:rPr>
              <w:t>12.教师课堂教学态度认真、严谨规范、表述清晰、亲和力强、仪态自然，实训</w:t>
            </w:r>
            <w:r>
              <w:rPr>
                <w:rFonts w:hint="default" w:ascii="Times New Roman" w:hAnsi="Times New Roman" w:eastAsia="仿宋_GB2312" w:cs="Times New Roman"/>
                <w:spacing w:val="-2"/>
              </w:rPr>
              <w:t>教学讲解</w:t>
            </w:r>
            <w:r>
              <w:rPr>
                <w:rFonts w:hint="default" w:ascii="Times New Roman" w:hAnsi="Times New Roman" w:eastAsia="仿宋_GB2312" w:cs="Times New Roman"/>
                <w:spacing w:val="1"/>
              </w:rPr>
              <w:t>和操作配合恰当，规范娴熟、示范有效，符合职业岗位要求，展现良好“双师”</w:t>
            </w:r>
            <w:r>
              <w:rPr>
                <w:rFonts w:hint="default" w:ascii="Times New Roman" w:hAnsi="Times New Roman" w:eastAsia="仿宋_GB2312" w:cs="Times New Roman"/>
                <w:spacing w:val="-39"/>
              </w:rPr>
              <w:t xml:space="preserve"> </w:t>
            </w:r>
            <w:r>
              <w:rPr>
                <w:rFonts w:hint="default" w:ascii="Times New Roman" w:hAnsi="Times New Roman" w:eastAsia="仿宋_GB2312" w:cs="Times New Roman"/>
              </w:rPr>
              <w:t>素养和团</w:t>
            </w:r>
            <w:r>
              <w:rPr>
                <w:rFonts w:hint="default" w:ascii="Times New Roman" w:hAnsi="Times New Roman" w:eastAsia="仿宋_GB2312" w:cs="Times New Roman"/>
                <w:spacing w:val="-2"/>
              </w:rPr>
              <w:t>队优势、各有特色。</w:t>
            </w:r>
          </w:p>
        </w:tc>
        <w:tc>
          <w:tcPr>
            <w:tcW w:w="824" w:type="dxa"/>
            <w:noWrap w:val="0"/>
            <w:vAlign w:val="top"/>
          </w:tcPr>
          <w:p>
            <w:pPr>
              <w:spacing w:line="290" w:lineRule="auto"/>
              <w:rPr>
                <w:rFonts w:hint="default" w:ascii="Times New Roman" w:hAnsi="Times New Roman" w:eastAsia="仿宋_GB2312" w:cs="Times New Roman"/>
                <w:sz w:val="21"/>
              </w:rPr>
            </w:pPr>
          </w:p>
          <w:p>
            <w:pPr>
              <w:spacing w:line="290" w:lineRule="auto"/>
              <w:rPr>
                <w:rFonts w:hint="default" w:ascii="Times New Roman" w:hAnsi="Times New Roman" w:eastAsia="仿宋_GB2312" w:cs="Times New Roman"/>
                <w:sz w:val="21"/>
              </w:rPr>
            </w:pPr>
          </w:p>
          <w:p>
            <w:pPr>
              <w:spacing w:line="291" w:lineRule="auto"/>
              <w:rPr>
                <w:rFonts w:hint="default" w:ascii="Times New Roman" w:hAnsi="Times New Roman" w:eastAsia="仿宋_GB2312" w:cs="Times New Roman"/>
                <w:sz w:val="21"/>
              </w:rPr>
            </w:pPr>
          </w:p>
          <w:p>
            <w:pPr>
              <w:spacing w:before="69" w:line="185" w:lineRule="auto"/>
              <w:ind w:left="357"/>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r>
    </w:tbl>
    <w:p>
      <w:pPr>
        <w:rPr>
          <w:rFonts w:hint="default" w:ascii="Times New Roman" w:hAnsi="Times New Roman" w:cs="Times New Roman"/>
          <w:sz w:val="21"/>
        </w:rPr>
      </w:pPr>
    </w:p>
    <w:p>
      <w:pPr>
        <w:rPr>
          <w:rFonts w:hint="default" w:ascii="Times New Roman" w:hAnsi="Times New Roman" w:eastAsia="Arial" w:cs="Times New Roman"/>
          <w:sz w:val="21"/>
          <w:szCs w:val="21"/>
        </w:rPr>
        <w:sectPr>
          <w:footerReference r:id="rId8" w:type="default"/>
          <w:pgSz w:w="16839" w:h="11906"/>
          <w:pgMar w:top="400" w:right="1386" w:bottom="1804" w:left="1498" w:header="0" w:footer="1588" w:gutter="0"/>
          <w:pgNumType w:fmt="numberInDash"/>
          <w:cols w:space="720" w:num="1"/>
        </w:sectPr>
      </w:pPr>
    </w:p>
    <w:p>
      <w:pPr>
        <w:spacing w:before="54"/>
        <w:rPr>
          <w:rFonts w:hint="default" w:ascii="Times New Roman" w:hAnsi="Times New Roman" w:cs="Times New Roman"/>
        </w:rPr>
      </w:pPr>
    </w:p>
    <w:p>
      <w:pPr>
        <w:spacing w:before="54"/>
        <w:rPr>
          <w:rFonts w:hint="default" w:ascii="Times New Roman" w:hAnsi="Times New Roman" w:cs="Times New Roman"/>
        </w:rPr>
      </w:pPr>
    </w:p>
    <w:p>
      <w:pPr>
        <w:spacing w:before="54"/>
        <w:rPr>
          <w:rFonts w:hint="default" w:ascii="Times New Roman" w:hAnsi="Times New Roman" w:cs="Times New Roman"/>
        </w:rPr>
      </w:pPr>
    </w:p>
    <w:p>
      <w:pPr>
        <w:spacing w:before="53"/>
        <w:rPr>
          <w:rFonts w:hint="default" w:ascii="Times New Roman" w:hAnsi="Times New Roman" w:cs="Times New Roman"/>
        </w:rPr>
      </w:pPr>
    </w:p>
    <w:tbl>
      <w:tblPr>
        <w:tblStyle w:val="17"/>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740"/>
        <w:gridCol w:w="9381"/>
        <w:gridCol w:w="8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05" w:type="dxa"/>
            <w:shd w:val="clear" w:color="auto" w:fill="FDEADA"/>
            <w:noWrap w:val="0"/>
            <w:vAlign w:val="top"/>
          </w:tcPr>
          <w:p>
            <w:pPr>
              <w:spacing w:before="161" w:line="222" w:lineRule="auto"/>
              <w:ind w:left="127"/>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评价维度</w:t>
            </w:r>
          </w:p>
        </w:tc>
        <w:tc>
          <w:tcPr>
            <w:tcW w:w="798" w:type="dxa"/>
            <w:shd w:val="clear" w:color="auto" w:fill="FDEADA"/>
            <w:noWrap w:val="0"/>
            <w:vAlign w:val="top"/>
          </w:tcPr>
          <w:p>
            <w:pPr>
              <w:spacing w:before="162" w:line="222" w:lineRule="auto"/>
              <w:ind w:left="170"/>
              <w:rPr>
                <w:rFonts w:hint="default" w:ascii="Times New Roman" w:hAnsi="Times New Roman" w:eastAsia="黑体" w:cs="Times New Roman"/>
                <w:sz w:val="24"/>
                <w:szCs w:val="24"/>
              </w:rPr>
            </w:pPr>
            <w:r>
              <w:rPr>
                <w:rFonts w:hint="default" w:ascii="Times New Roman" w:hAnsi="Times New Roman" w:eastAsia="黑体" w:cs="Times New Roman"/>
                <w:spacing w:val="-8"/>
                <w:sz w:val="24"/>
                <w:szCs w:val="24"/>
              </w:rPr>
              <w:t>分值</w:t>
            </w:r>
          </w:p>
        </w:tc>
        <w:tc>
          <w:tcPr>
            <w:tcW w:w="1740" w:type="dxa"/>
            <w:shd w:val="clear" w:color="auto" w:fill="FDEADA"/>
            <w:noWrap w:val="0"/>
            <w:vAlign w:val="top"/>
          </w:tcPr>
          <w:p>
            <w:pPr>
              <w:spacing w:before="161" w:line="222" w:lineRule="auto"/>
              <w:ind w:left="395"/>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评价指标</w:t>
            </w:r>
          </w:p>
        </w:tc>
        <w:tc>
          <w:tcPr>
            <w:tcW w:w="9381" w:type="dxa"/>
            <w:shd w:val="clear" w:color="auto" w:fill="FDEADA"/>
            <w:noWrap w:val="0"/>
            <w:vAlign w:val="top"/>
          </w:tcPr>
          <w:p>
            <w:pPr>
              <w:spacing w:before="161" w:line="222" w:lineRule="auto"/>
              <w:ind w:left="4218"/>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评价要点</w:t>
            </w:r>
          </w:p>
        </w:tc>
        <w:tc>
          <w:tcPr>
            <w:tcW w:w="824" w:type="dxa"/>
            <w:shd w:val="clear" w:color="auto" w:fill="FDEADA"/>
            <w:noWrap w:val="0"/>
            <w:vAlign w:val="top"/>
          </w:tcPr>
          <w:p>
            <w:pPr>
              <w:spacing w:before="162" w:line="222" w:lineRule="auto"/>
              <w:ind w:left="183"/>
              <w:rPr>
                <w:rFonts w:hint="default" w:ascii="Times New Roman" w:hAnsi="Times New Roman" w:eastAsia="黑体" w:cs="Times New Roman"/>
                <w:sz w:val="24"/>
                <w:szCs w:val="24"/>
              </w:rPr>
            </w:pPr>
            <w:r>
              <w:rPr>
                <w:rFonts w:hint="default" w:ascii="Times New Roman" w:hAnsi="Times New Roman" w:eastAsia="黑体" w:cs="Times New Roman"/>
                <w:spacing w:val="-8"/>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9" w:hRule="atLeast"/>
        </w:trPr>
        <w:tc>
          <w:tcPr>
            <w:tcW w:w="1205" w:type="dxa"/>
            <w:vMerge w:val="restart"/>
            <w:tcBorders>
              <w:bottom w:val="nil"/>
            </w:tcBorders>
            <w:noWrap w:val="0"/>
            <w:vAlign w:val="top"/>
          </w:tcPr>
          <w:p>
            <w:pPr>
              <w:spacing w:line="259"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spacing w:line="260" w:lineRule="auto"/>
              <w:rPr>
                <w:rFonts w:hint="default" w:ascii="Times New Roman" w:hAnsi="Times New Roman" w:eastAsia="仿宋_GB2312" w:cs="Times New Roman"/>
                <w:sz w:val="21"/>
              </w:rPr>
            </w:pPr>
          </w:p>
          <w:p>
            <w:pPr>
              <w:pStyle w:val="19"/>
              <w:spacing w:before="78"/>
              <w:ind w:left="119" w:right="108" w:firstLine="4"/>
              <w:rPr>
                <w:rFonts w:hint="default" w:ascii="Times New Roman" w:hAnsi="Times New Roman" w:eastAsia="仿宋_GB2312" w:cs="Times New Roman"/>
              </w:rPr>
            </w:pPr>
            <w:r>
              <w:rPr>
                <w:rFonts w:hint="default" w:ascii="Times New Roman" w:hAnsi="Times New Roman" w:eastAsia="仿宋_GB2312" w:cs="Times New Roman"/>
                <w:spacing w:val="1"/>
              </w:rPr>
              <w:t>专业人才</w:t>
            </w:r>
            <w:r>
              <w:rPr>
                <w:rFonts w:hint="default" w:ascii="Times New Roman" w:hAnsi="Times New Roman" w:eastAsia="仿宋_GB2312" w:cs="Times New Roman"/>
                <w:spacing w:val="-4"/>
              </w:rPr>
              <w:t>培养方案</w:t>
            </w:r>
          </w:p>
        </w:tc>
        <w:tc>
          <w:tcPr>
            <w:tcW w:w="798" w:type="dxa"/>
            <w:vMerge w:val="restart"/>
            <w:tcBorders>
              <w:bottom w:val="nil"/>
            </w:tcBorders>
            <w:noWrap w:val="0"/>
            <w:vAlign w:val="top"/>
          </w:tcPr>
          <w:p>
            <w:pPr>
              <w:spacing w:line="254" w:lineRule="auto"/>
              <w:rPr>
                <w:rFonts w:hint="default" w:ascii="Times New Roman" w:hAnsi="Times New Roman" w:eastAsia="仿宋_GB2312" w:cs="Times New Roman"/>
                <w:sz w:val="21"/>
              </w:rPr>
            </w:pPr>
          </w:p>
          <w:p>
            <w:pPr>
              <w:spacing w:line="254" w:lineRule="auto"/>
              <w:rPr>
                <w:rFonts w:hint="default" w:ascii="Times New Roman" w:hAnsi="Times New Roman" w:eastAsia="仿宋_GB2312" w:cs="Times New Roman"/>
                <w:sz w:val="21"/>
              </w:rPr>
            </w:pPr>
          </w:p>
          <w:p>
            <w:pPr>
              <w:spacing w:line="254" w:lineRule="auto"/>
              <w:rPr>
                <w:rFonts w:hint="default" w:ascii="Times New Roman" w:hAnsi="Times New Roman" w:eastAsia="仿宋_GB2312" w:cs="Times New Roman"/>
                <w:sz w:val="21"/>
              </w:rPr>
            </w:pPr>
          </w:p>
          <w:p>
            <w:pPr>
              <w:spacing w:line="254" w:lineRule="auto"/>
              <w:rPr>
                <w:rFonts w:hint="default" w:ascii="Times New Roman" w:hAnsi="Times New Roman" w:eastAsia="仿宋_GB2312" w:cs="Times New Roman"/>
                <w:sz w:val="21"/>
              </w:rPr>
            </w:pPr>
          </w:p>
          <w:p>
            <w:pPr>
              <w:spacing w:line="254" w:lineRule="auto"/>
              <w:rPr>
                <w:rFonts w:hint="default" w:ascii="Times New Roman" w:hAnsi="Times New Roman" w:eastAsia="仿宋_GB2312" w:cs="Times New Roman"/>
                <w:sz w:val="21"/>
              </w:rPr>
            </w:pPr>
          </w:p>
          <w:p>
            <w:pPr>
              <w:spacing w:line="254" w:lineRule="auto"/>
              <w:rPr>
                <w:rFonts w:hint="default" w:ascii="Times New Roman" w:hAnsi="Times New Roman" w:eastAsia="仿宋_GB2312" w:cs="Times New Roman"/>
                <w:sz w:val="21"/>
              </w:rPr>
            </w:pPr>
          </w:p>
          <w:p>
            <w:pPr>
              <w:spacing w:line="255" w:lineRule="auto"/>
              <w:rPr>
                <w:rFonts w:hint="default" w:ascii="Times New Roman" w:hAnsi="Times New Roman" w:eastAsia="仿宋_GB2312" w:cs="Times New Roman"/>
                <w:sz w:val="21"/>
              </w:rPr>
            </w:pPr>
          </w:p>
          <w:p>
            <w:pPr>
              <w:spacing w:line="255" w:lineRule="auto"/>
              <w:rPr>
                <w:rFonts w:hint="default" w:ascii="Times New Roman" w:hAnsi="Times New Roman" w:eastAsia="仿宋_GB2312" w:cs="Times New Roman"/>
                <w:sz w:val="21"/>
              </w:rPr>
            </w:pPr>
          </w:p>
          <w:p>
            <w:pPr>
              <w:spacing w:line="255" w:lineRule="auto"/>
              <w:rPr>
                <w:rFonts w:hint="default" w:ascii="Times New Roman" w:hAnsi="Times New Roman" w:eastAsia="仿宋_GB2312" w:cs="Times New Roman"/>
                <w:sz w:val="21"/>
              </w:rPr>
            </w:pPr>
          </w:p>
          <w:p>
            <w:pPr>
              <w:spacing w:line="255" w:lineRule="auto"/>
              <w:rPr>
                <w:rFonts w:hint="default" w:ascii="Times New Roman" w:hAnsi="Times New Roman" w:eastAsia="仿宋_GB2312" w:cs="Times New Roman"/>
                <w:sz w:val="21"/>
              </w:rPr>
            </w:pPr>
          </w:p>
          <w:p>
            <w:pPr>
              <w:spacing w:before="69" w:line="188" w:lineRule="auto"/>
              <w:ind w:left="34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1740" w:type="dxa"/>
            <w:noWrap w:val="0"/>
            <w:vAlign w:val="top"/>
          </w:tcPr>
          <w:p>
            <w:pPr>
              <w:spacing w:line="276" w:lineRule="auto"/>
              <w:rPr>
                <w:rFonts w:hint="default" w:ascii="Times New Roman" w:hAnsi="Times New Roman" w:eastAsia="仿宋_GB2312" w:cs="Times New Roman"/>
                <w:sz w:val="21"/>
              </w:rPr>
            </w:pPr>
          </w:p>
          <w:p>
            <w:pPr>
              <w:spacing w:line="276" w:lineRule="auto"/>
              <w:rPr>
                <w:rFonts w:hint="default" w:ascii="Times New Roman" w:hAnsi="Times New Roman" w:eastAsia="仿宋_GB2312" w:cs="Times New Roman"/>
                <w:sz w:val="21"/>
              </w:rPr>
            </w:pPr>
          </w:p>
          <w:p>
            <w:pPr>
              <w:spacing w:line="276" w:lineRule="auto"/>
              <w:rPr>
                <w:rFonts w:hint="default" w:ascii="Times New Roman" w:hAnsi="Times New Roman" w:eastAsia="仿宋_GB2312" w:cs="Times New Roman"/>
                <w:sz w:val="21"/>
              </w:rPr>
            </w:pPr>
          </w:p>
          <w:p>
            <w:pPr>
              <w:pStyle w:val="19"/>
              <w:spacing w:before="78"/>
              <w:ind w:left="109" w:right="105" w:firstLine="21"/>
              <w:jc w:val="both"/>
              <w:rPr>
                <w:rFonts w:hint="default" w:ascii="Times New Roman" w:hAnsi="Times New Roman" w:eastAsia="仿宋_GB2312" w:cs="Times New Roman"/>
              </w:rPr>
            </w:pPr>
            <w:r>
              <w:rPr>
                <w:rFonts w:hint="default" w:ascii="Times New Roman" w:hAnsi="Times New Roman" w:eastAsia="仿宋_GB2312" w:cs="Times New Roman"/>
                <w:spacing w:val="-13"/>
              </w:rPr>
              <w:t>1.符</w:t>
            </w:r>
            <w:r>
              <w:rPr>
                <w:rFonts w:hint="default" w:ascii="Times New Roman" w:hAnsi="Times New Roman" w:eastAsia="仿宋_GB2312" w:cs="Times New Roman"/>
                <w:spacing w:val="-71"/>
              </w:rPr>
              <w:t xml:space="preserve"> </w:t>
            </w:r>
            <w:r>
              <w:rPr>
                <w:rFonts w:hint="default" w:ascii="Times New Roman" w:hAnsi="Times New Roman" w:eastAsia="仿宋_GB2312" w:cs="Times New Roman"/>
                <w:spacing w:val="-13"/>
              </w:rPr>
              <w:t>合</w:t>
            </w:r>
            <w:r>
              <w:rPr>
                <w:rFonts w:hint="default" w:ascii="Times New Roman" w:hAnsi="Times New Roman" w:eastAsia="仿宋_GB2312" w:cs="Times New Roman"/>
                <w:spacing w:val="-68"/>
              </w:rPr>
              <w:t xml:space="preserve"> </w:t>
            </w:r>
            <w:r>
              <w:rPr>
                <w:rFonts w:hint="default" w:ascii="Times New Roman" w:hAnsi="Times New Roman" w:eastAsia="仿宋_GB2312" w:cs="Times New Roman"/>
                <w:spacing w:val="-13"/>
              </w:rPr>
              <w:t>最</w:t>
            </w:r>
            <w:r>
              <w:rPr>
                <w:rFonts w:hint="default" w:ascii="Times New Roman" w:hAnsi="Times New Roman" w:eastAsia="仿宋_GB2312" w:cs="Times New Roman"/>
                <w:spacing w:val="-71"/>
              </w:rPr>
              <w:t xml:space="preserve"> </w:t>
            </w:r>
            <w:r>
              <w:rPr>
                <w:rFonts w:hint="default" w:ascii="Times New Roman" w:hAnsi="Times New Roman" w:eastAsia="仿宋_GB2312" w:cs="Times New Roman"/>
                <w:spacing w:val="-13"/>
              </w:rPr>
              <w:t>新</w:t>
            </w:r>
            <w:r>
              <w:rPr>
                <w:rFonts w:hint="default" w:ascii="Times New Roman" w:hAnsi="Times New Roman" w:eastAsia="仿宋_GB2312" w:cs="Times New Roman"/>
                <w:spacing w:val="-62"/>
              </w:rPr>
              <w:t xml:space="preserve"> </w:t>
            </w:r>
            <w:r>
              <w:rPr>
                <w:rFonts w:hint="default" w:ascii="Times New Roman" w:hAnsi="Times New Roman" w:eastAsia="仿宋_GB2312" w:cs="Times New Roman"/>
                <w:spacing w:val="-13"/>
              </w:rPr>
              <w:t>文</w:t>
            </w:r>
            <w:r>
              <w:rPr>
                <w:rFonts w:hint="default" w:ascii="Times New Roman" w:hAnsi="Times New Roman" w:eastAsia="仿宋_GB2312" w:cs="Times New Roman"/>
                <w:spacing w:val="4"/>
              </w:rPr>
              <w:t>件要求</w:t>
            </w:r>
            <w:r>
              <w:rPr>
                <w:rFonts w:hint="default" w:ascii="Times New Roman" w:hAnsi="Times New Roman" w:eastAsia="仿宋_GB2312" w:cs="Times New Roman"/>
                <w:spacing w:val="-68"/>
              </w:rPr>
              <w:t xml:space="preserve"> </w:t>
            </w:r>
            <w:r>
              <w:rPr>
                <w:rFonts w:hint="default" w:ascii="Times New Roman" w:hAnsi="Times New Roman" w:eastAsia="仿宋_GB2312" w:cs="Times New Roman"/>
                <w:spacing w:val="4"/>
              </w:rPr>
              <w:t>，科学</w:t>
            </w:r>
            <w:r>
              <w:rPr>
                <w:rFonts w:hint="default" w:ascii="Times New Roman" w:hAnsi="Times New Roman" w:eastAsia="仿宋_GB2312" w:cs="Times New Roman"/>
                <w:spacing w:val="-2"/>
              </w:rPr>
              <w:t>规范制定</w:t>
            </w:r>
          </w:p>
        </w:tc>
        <w:tc>
          <w:tcPr>
            <w:tcW w:w="9381" w:type="dxa"/>
            <w:noWrap w:val="0"/>
            <w:vAlign w:val="top"/>
          </w:tcPr>
          <w:p>
            <w:pPr>
              <w:pStyle w:val="19"/>
              <w:spacing w:before="290" w:line="239" w:lineRule="auto"/>
              <w:ind w:left="110" w:firstLine="23"/>
              <w:rPr>
                <w:rFonts w:hint="default" w:ascii="Times New Roman" w:hAnsi="Times New Roman" w:eastAsia="仿宋_GB2312" w:cs="Times New Roman"/>
              </w:rPr>
            </w:pPr>
            <w:r>
              <w:rPr>
                <w:rFonts w:hint="default" w:ascii="Times New Roman" w:hAnsi="Times New Roman" w:eastAsia="仿宋_GB2312" w:cs="Times New Roman"/>
                <w:spacing w:val="2"/>
              </w:rPr>
              <w:t>1.符合《教育部关于职业院校专业人才培养方案制订</w:t>
            </w:r>
            <w:r>
              <w:rPr>
                <w:rFonts w:hint="default" w:ascii="Times New Roman" w:hAnsi="Times New Roman" w:eastAsia="仿宋_GB2312" w:cs="Times New Roman"/>
                <w:spacing w:val="1"/>
              </w:rPr>
              <w:t>与实施工作的指导意见》（教职成</w:t>
            </w:r>
            <w:r>
              <w:rPr>
                <w:rFonts w:hint="default" w:ascii="Times New Roman" w:hAnsi="Times New Roman" w:eastAsia="仿宋_GB2312" w:cs="Times New Roman"/>
                <w:spacing w:val="-4"/>
              </w:rPr>
              <w:t>司函〔2019〕13</w:t>
            </w:r>
            <w:r>
              <w:rPr>
                <w:rFonts w:hint="default" w:ascii="Times New Roman" w:hAnsi="Times New Roman" w:eastAsia="仿宋_GB2312" w:cs="Times New Roman"/>
                <w:spacing w:val="20"/>
              </w:rPr>
              <w:t xml:space="preserve"> </w:t>
            </w:r>
            <w:r>
              <w:rPr>
                <w:rFonts w:hint="default" w:ascii="Times New Roman" w:hAnsi="Times New Roman" w:eastAsia="仿宋_GB2312" w:cs="Times New Roman"/>
                <w:spacing w:val="-4"/>
              </w:rPr>
              <w:t>号）《关于组织做好职业院校专业人才培养方案制订与</w:t>
            </w:r>
            <w:r>
              <w:rPr>
                <w:rFonts w:hint="default" w:ascii="Times New Roman" w:hAnsi="Times New Roman" w:eastAsia="仿宋_GB2312" w:cs="Times New Roman"/>
                <w:spacing w:val="-5"/>
              </w:rPr>
              <w:t>实施工作的通知》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6"/>
              </w:rPr>
              <w:t>（教职成司函〔2019〕61</w:t>
            </w:r>
            <w:r>
              <w:rPr>
                <w:rFonts w:hint="default" w:ascii="Times New Roman" w:hAnsi="Times New Roman" w:eastAsia="仿宋_GB2312" w:cs="Times New Roman"/>
                <w:spacing w:val="29"/>
              </w:rPr>
              <w:t xml:space="preserve"> </w:t>
            </w:r>
            <w:r>
              <w:rPr>
                <w:rFonts w:hint="default" w:ascii="Times New Roman" w:hAnsi="Times New Roman" w:eastAsia="仿宋_GB2312" w:cs="Times New Roman"/>
                <w:spacing w:val="-6"/>
              </w:rPr>
              <w:t>号）《教育部关于印发&lt;职业教育专业目录（2021 年）&gt;的通知》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（教职成〔2021〕2</w:t>
            </w:r>
            <w:r>
              <w:rPr>
                <w:rFonts w:hint="default" w:ascii="Times New Roman" w:hAnsi="Times New Roman" w:eastAsia="仿宋_GB2312" w:cs="Times New Roman"/>
                <w:spacing w:val="22"/>
                <w:w w:val="101"/>
              </w:rPr>
              <w:t xml:space="preserve"> </w:t>
            </w:r>
            <w:r>
              <w:rPr>
                <w:rFonts w:hint="default" w:ascii="Times New Roman" w:hAnsi="Times New Roman" w:eastAsia="仿宋_GB2312" w:cs="Times New Roman"/>
                <w:spacing w:val="-1"/>
              </w:rPr>
              <w:t>号）和职业教育专业简介（2022 年修订）明确的相关要求。</w:t>
            </w:r>
          </w:p>
          <w:p>
            <w:pPr>
              <w:pStyle w:val="19"/>
              <w:spacing w:before="3" w:line="238" w:lineRule="auto"/>
              <w:ind w:left="110" w:right="102"/>
              <w:rPr>
                <w:rFonts w:hint="default" w:ascii="Times New Roman" w:hAnsi="Times New Roman" w:eastAsia="仿宋_GB2312" w:cs="Times New Roman"/>
              </w:rPr>
            </w:pPr>
            <w:r>
              <w:rPr>
                <w:rFonts w:hint="default" w:ascii="Times New Roman" w:hAnsi="Times New Roman" w:eastAsia="仿宋_GB2312" w:cs="Times New Roman"/>
                <w:spacing w:val="3"/>
              </w:rPr>
              <w:t>2.落实部颁专业教学标准、专业实训条件建设标准</w:t>
            </w:r>
            <w:r>
              <w:rPr>
                <w:rFonts w:hint="default" w:ascii="Times New Roman" w:hAnsi="Times New Roman" w:eastAsia="仿宋_GB2312" w:cs="Times New Roman"/>
                <w:spacing w:val="2"/>
              </w:rPr>
              <w:t>、岗位实习标准；中职开足开齐公共基础课，按照《新时代学校思想政治理论课改革创新实施方案》（教材〔2020〕6</w:t>
            </w:r>
            <w:r>
              <w:rPr>
                <w:rFonts w:hint="default" w:ascii="Times New Roman" w:hAnsi="Times New Roman" w:eastAsia="仿宋_GB2312" w:cs="Times New Roman"/>
                <w:spacing w:val="22"/>
              </w:rPr>
              <w:t xml:space="preserve"> </w:t>
            </w:r>
            <w:r>
              <w:rPr>
                <w:rFonts w:hint="default" w:ascii="Times New Roman" w:hAnsi="Times New Roman" w:eastAsia="仿宋_GB2312" w:cs="Times New Roman"/>
                <w:spacing w:val="2"/>
              </w:rPr>
              <w:t>号）</w:t>
            </w:r>
            <w:r>
              <w:rPr>
                <w:rFonts w:hint="default" w:ascii="Times New Roman" w:hAnsi="Times New Roman" w:eastAsia="仿宋_GB2312" w:cs="Times New Roman"/>
                <w:spacing w:val="-1"/>
              </w:rPr>
              <w:t>的有关要求开设思政选修课程。</w:t>
            </w:r>
          </w:p>
        </w:tc>
        <w:tc>
          <w:tcPr>
            <w:tcW w:w="824" w:type="dxa"/>
            <w:noWrap w:val="0"/>
            <w:vAlign w:val="top"/>
          </w:tcPr>
          <w:p>
            <w:pPr>
              <w:spacing w:line="296" w:lineRule="auto"/>
              <w:rPr>
                <w:rFonts w:hint="default" w:ascii="Times New Roman" w:hAnsi="Times New Roman" w:eastAsia="仿宋_GB2312" w:cs="Times New Roman"/>
                <w:sz w:val="21"/>
              </w:rPr>
            </w:pPr>
          </w:p>
          <w:p>
            <w:pPr>
              <w:spacing w:line="297" w:lineRule="auto"/>
              <w:rPr>
                <w:rFonts w:hint="default" w:ascii="Times New Roman" w:hAnsi="Times New Roman" w:eastAsia="仿宋_GB2312" w:cs="Times New Roman"/>
                <w:sz w:val="21"/>
              </w:rPr>
            </w:pPr>
          </w:p>
          <w:p>
            <w:pPr>
              <w:spacing w:line="297" w:lineRule="auto"/>
              <w:rPr>
                <w:rFonts w:hint="default" w:ascii="Times New Roman" w:hAnsi="Times New Roman" w:eastAsia="仿宋_GB2312" w:cs="Times New Roman"/>
                <w:sz w:val="21"/>
              </w:rPr>
            </w:pPr>
          </w:p>
          <w:p>
            <w:pPr>
              <w:spacing w:line="297" w:lineRule="auto"/>
              <w:rPr>
                <w:rFonts w:hint="default" w:ascii="Times New Roman" w:hAnsi="Times New Roman" w:eastAsia="仿宋_GB2312" w:cs="Times New Roman"/>
                <w:sz w:val="21"/>
              </w:rPr>
            </w:pPr>
          </w:p>
          <w:p>
            <w:pPr>
              <w:spacing w:before="69" w:line="188" w:lineRule="auto"/>
              <w:ind w:left="358"/>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205" w:type="dxa"/>
            <w:vMerge w:val="continue"/>
            <w:tcBorders>
              <w:top w:val="nil"/>
              <w:bottom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bottom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pStyle w:val="19"/>
              <w:spacing w:before="198" w:line="239" w:lineRule="auto"/>
              <w:ind w:left="113" w:right="107" w:hanging="5"/>
              <w:jc w:val="both"/>
              <w:rPr>
                <w:rFonts w:hint="default" w:ascii="Times New Roman" w:hAnsi="Times New Roman" w:eastAsia="仿宋_GB2312" w:cs="Times New Roman"/>
              </w:rPr>
            </w:pPr>
            <w:r>
              <w:rPr>
                <w:rFonts w:hint="default" w:ascii="Times New Roman" w:hAnsi="Times New Roman" w:eastAsia="仿宋_GB2312" w:cs="Times New Roman"/>
                <w:spacing w:val="12"/>
              </w:rPr>
              <w:t>2.坚持全面发</w:t>
            </w:r>
            <w:r>
              <w:rPr>
                <w:rFonts w:hint="default" w:ascii="Times New Roman" w:hAnsi="Times New Roman" w:eastAsia="仿宋_GB2312" w:cs="Times New Roman"/>
                <w:spacing w:val="3"/>
              </w:rPr>
              <w:t>展</w:t>
            </w:r>
            <w:r>
              <w:rPr>
                <w:rFonts w:hint="default" w:ascii="Times New Roman" w:hAnsi="Times New Roman" w:eastAsia="仿宋_GB2312" w:cs="Times New Roman"/>
                <w:spacing w:val="-66"/>
              </w:rPr>
              <w:t xml:space="preserve"> </w:t>
            </w:r>
            <w:r>
              <w:rPr>
                <w:rFonts w:hint="default" w:ascii="Times New Roman" w:hAnsi="Times New Roman" w:eastAsia="仿宋_GB2312" w:cs="Times New Roman"/>
                <w:spacing w:val="3"/>
              </w:rPr>
              <w:t>，体现培养</w:t>
            </w:r>
            <w:r>
              <w:rPr>
                <w:rFonts w:hint="default" w:ascii="Times New Roman" w:hAnsi="Times New Roman" w:eastAsia="仿宋_GB2312" w:cs="Times New Roman"/>
                <w:spacing w:val="4"/>
              </w:rPr>
              <w:t>特色</w:t>
            </w:r>
            <w:r>
              <w:rPr>
                <w:rFonts w:hint="default" w:ascii="Times New Roman" w:hAnsi="Times New Roman" w:eastAsia="仿宋_GB2312" w:cs="Times New Roman"/>
                <w:spacing w:val="-71"/>
              </w:rPr>
              <w:t xml:space="preserve"> </w:t>
            </w:r>
            <w:r>
              <w:rPr>
                <w:rFonts w:hint="default" w:ascii="Times New Roman" w:hAnsi="Times New Roman" w:eastAsia="仿宋_GB2312" w:cs="Times New Roman"/>
                <w:spacing w:val="4"/>
              </w:rPr>
              <w:t>，文本规</w:t>
            </w:r>
            <w:r>
              <w:rPr>
                <w:rFonts w:hint="default" w:ascii="Times New Roman" w:hAnsi="Times New Roman" w:eastAsia="仿宋_GB2312" w:cs="Times New Roman"/>
                <w:spacing w:val="-4"/>
              </w:rPr>
              <w:t>范严谨</w:t>
            </w:r>
          </w:p>
        </w:tc>
        <w:tc>
          <w:tcPr>
            <w:tcW w:w="9381" w:type="dxa"/>
            <w:noWrap w:val="0"/>
            <w:vAlign w:val="top"/>
          </w:tcPr>
          <w:p>
            <w:pPr>
              <w:pStyle w:val="19"/>
              <w:spacing w:before="196" w:line="238" w:lineRule="auto"/>
              <w:ind w:left="113" w:right="104" w:firstLine="2"/>
              <w:rPr>
                <w:rFonts w:hint="default" w:ascii="Times New Roman" w:hAnsi="Times New Roman" w:eastAsia="仿宋_GB2312" w:cs="Times New Roman"/>
              </w:rPr>
            </w:pPr>
            <w:r>
              <w:rPr>
                <w:rFonts w:hint="default" w:ascii="Times New Roman" w:hAnsi="Times New Roman" w:eastAsia="仿宋_GB2312" w:cs="Times New Roman"/>
                <w:spacing w:val="2"/>
              </w:rPr>
              <w:t>3.</w:t>
            </w:r>
            <w:r>
              <w:rPr>
                <w:rFonts w:hint="default" w:ascii="Times New Roman" w:hAnsi="Times New Roman" w:eastAsia="仿宋_GB2312" w:cs="Times New Roman"/>
                <w:spacing w:val="-33"/>
              </w:rPr>
              <w:t xml:space="preserve"> </w:t>
            </w:r>
            <w:r>
              <w:rPr>
                <w:rFonts w:hint="default" w:ascii="Times New Roman" w:hAnsi="Times New Roman" w:eastAsia="仿宋_GB2312" w:cs="Times New Roman"/>
                <w:spacing w:val="2"/>
              </w:rPr>
              <w:t>紧密联系生产劳动实际和社会实践，突出应用性和实践性，</w:t>
            </w:r>
            <w:r>
              <w:rPr>
                <w:rFonts w:hint="default" w:ascii="Times New Roman" w:hAnsi="Times New Roman" w:eastAsia="仿宋_GB2312" w:cs="Times New Roman"/>
                <w:spacing w:val="1"/>
              </w:rPr>
              <w:t>注重学生职业能力和职业</w:t>
            </w:r>
            <w:r>
              <w:rPr>
                <w:rFonts w:hint="default" w:ascii="Times New Roman" w:hAnsi="Times New Roman" w:eastAsia="仿宋_GB2312" w:cs="Times New Roman"/>
                <w:spacing w:val="-2"/>
              </w:rPr>
              <w:t>精神的培养。</w:t>
            </w:r>
          </w:p>
          <w:p>
            <w:pPr>
              <w:pStyle w:val="19"/>
              <w:spacing w:before="2"/>
              <w:ind w:left="114" w:right="41" w:hanging="5"/>
              <w:rPr>
                <w:rFonts w:hint="default" w:ascii="Times New Roman" w:hAnsi="Times New Roman" w:eastAsia="仿宋_GB2312" w:cs="Times New Roman"/>
              </w:rPr>
            </w:pPr>
            <w:r>
              <w:rPr>
                <w:rFonts w:hint="default" w:ascii="Times New Roman" w:hAnsi="Times New Roman" w:eastAsia="仿宋_GB2312" w:cs="Times New Roman"/>
                <w:spacing w:val="-2"/>
              </w:rPr>
              <w:t>4.坚持职业教育类型特征，体现学校专业建设改革实践成果，课程内容及要求明确完整，</w:t>
            </w:r>
            <w:r>
              <w:rPr>
                <w:rFonts w:hint="default" w:ascii="Times New Roman" w:hAnsi="Times New Roman" w:eastAsia="仿宋_GB2312" w:cs="Times New Roman"/>
                <w:spacing w:val="-1"/>
              </w:rPr>
              <w:t>教学进程安排合理，实施保障条件充分。</w:t>
            </w:r>
          </w:p>
        </w:tc>
        <w:tc>
          <w:tcPr>
            <w:tcW w:w="824" w:type="dxa"/>
            <w:noWrap w:val="0"/>
            <w:vAlign w:val="top"/>
          </w:tcPr>
          <w:p>
            <w:pPr>
              <w:spacing w:line="315" w:lineRule="auto"/>
              <w:rPr>
                <w:rFonts w:hint="default" w:ascii="Times New Roman" w:hAnsi="Times New Roman" w:eastAsia="仿宋_GB2312" w:cs="Times New Roman"/>
                <w:sz w:val="21"/>
              </w:rPr>
            </w:pPr>
          </w:p>
          <w:p>
            <w:pPr>
              <w:spacing w:line="315" w:lineRule="auto"/>
              <w:rPr>
                <w:rFonts w:hint="default" w:ascii="Times New Roman" w:hAnsi="Times New Roman" w:eastAsia="仿宋_GB2312" w:cs="Times New Roman"/>
                <w:sz w:val="21"/>
              </w:rPr>
            </w:pPr>
          </w:p>
          <w:p>
            <w:pPr>
              <w:spacing w:before="69" w:line="188" w:lineRule="auto"/>
              <w:ind w:left="358"/>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1205" w:type="dxa"/>
            <w:vMerge w:val="continue"/>
            <w:tcBorders>
              <w:top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pStyle w:val="19"/>
              <w:spacing w:before="146" w:line="239" w:lineRule="auto"/>
              <w:ind w:left="112" w:right="107"/>
              <w:jc w:val="both"/>
              <w:rPr>
                <w:rFonts w:hint="default" w:ascii="Times New Roman" w:hAnsi="Times New Roman" w:eastAsia="仿宋_GB2312" w:cs="Times New Roman"/>
              </w:rPr>
            </w:pPr>
            <w:r>
              <w:rPr>
                <w:rFonts w:hint="default" w:ascii="Times New Roman" w:hAnsi="Times New Roman" w:eastAsia="仿宋_GB2312" w:cs="Times New Roman"/>
                <w:spacing w:val="14"/>
              </w:rPr>
              <w:t>3.体现优化改</w:t>
            </w:r>
            <w:r>
              <w:rPr>
                <w:rFonts w:hint="default" w:ascii="Times New Roman" w:hAnsi="Times New Roman" w:eastAsia="仿宋_GB2312" w:cs="Times New Roman"/>
                <w:spacing w:val="-4"/>
              </w:rPr>
              <w:t>进</w:t>
            </w:r>
            <w:r>
              <w:rPr>
                <w:rFonts w:hint="default" w:ascii="Times New Roman" w:hAnsi="Times New Roman" w:eastAsia="仿宋_GB2312" w:cs="Times New Roman"/>
                <w:spacing w:val="-71"/>
              </w:rPr>
              <w:t xml:space="preserve"> </w:t>
            </w:r>
            <w:r>
              <w:rPr>
                <w:rFonts w:hint="default" w:ascii="Times New Roman" w:hAnsi="Times New Roman" w:eastAsia="仿宋_GB2312" w:cs="Times New Roman"/>
                <w:spacing w:val="-4"/>
              </w:rPr>
              <w:t>，</w:t>
            </w:r>
            <w:r>
              <w:rPr>
                <w:rFonts w:hint="default" w:ascii="Times New Roman" w:hAnsi="Times New Roman" w:eastAsia="仿宋_GB2312" w:cs="Times New Roman"/>
                <w:spacing w:val="-72"/>
              </w:rPr>
              <w:t xml:space="preserve"> </w:t>
            </w:r>
            <w:r>
              <w:rPr>
                <w:rFonts w:hint="default" w:ascii="Times New Roman" w:hAnsi="Times New Roman" w:eastAsia="仿宋_GB2312" w:cs="Times New Roman"/>
                <w:spacing w:val="-4"/>
              </w:rPr>
              <w:t>明确多方</w:t>
            </w:r>
            <w:r>
              <w:rPr>
                <w:rFonts w:hint="default" w:ascii="Times New Roman" w:hAnsi="Times New Roman" w:eastAsia="仿宋_GB2312" w:cs="Times New Roman"/>
                <w:spacing w:val="-5"/>
              </w:rPr>
              <w:t>参与</w:t>
            </w:r>
          </w:p>
        </w:tc>
        <w:tc>
          <w:tcPr>
            <w:tcW w:w="9381" w:type="dxa"/>
            <w:noWrap w:val="0"/>
            <w:vAlign w:val="top"/>
          </w:tcPr>
          <w:p>
            <w:pPr>
              <w:pStyle w:val="19"/>
              <w:spacing w:before="146" w:line="239" w:lineRule="auto"/>
              <w:ind w:left="112" w:right="164" w:firstLine="5"/>
              <w:rPr>
                <w:rFonts w:hint="default" w:ascii="Times New Roman" w:hAnsi="Times New Roman" w:eastAsia="仿宋_GB2312" w:cs="Times New Roman"/>
              </w:rPr>
            </w:pPr>
            <w:r>
              <w:rPr>
                <w:rFonts w:hint="default" w:ascii="Times New Roman" w:hAnsi="Times New Roman" w:eastAsia="仿宋_GB2312" w:cs="Times New Roman"/>
                <w:spacing w:val="1"/>
              </w:rPr>
              <w:t>5.对应新经济、新技术、新业态、新职业，落实专业升级和数字化转型、</w:t>
            </w:r>
            <w:r>
              <w:rPr>
                <w:rFonts w:hint="default" w:ascii="Times New Roman" w:hAnsi="Times New Roman" w:eastAsia="仿宋_GB2312" w:cs="Times New Roman"/>
              </w:rPr>
              <w:t>绿色化改造，</w:t>
            </w:r>
            <w:r>
              <w:rPr>
                <w:rFonts w:hint="default" w:ascii="Times New Roman" w:hAnsi="Times New Roman" w:eastAsia="仿宋_GB2312" w:cs="Times New Roman"/>
                <w:spacing w:val="-1"/>
              </w:rPr>
              <w:t>根据专业内涵变化进行必要的调整更新。</w:t>
            </w:r>
          </w:p>
          <w:p>
            <w:pPr>
              <w:pStyle w:val="19"/>
              <w:spacing w:line="213" w:lineRule="auto"/>
              <w:ind w:left="116"/>
              <w:rPr>
                <w:rFonts w:hint="default" w:ascii="Times New Roman" w:hAnsi="Times New Roman" w:eastAsia="仿宋_GB2312" w:cs="Times New Roman"/>
              </w:rPr>
            </w:pPr>
            <w:r>
              <w:rPr>
                <w:rFonts w:hint="default" w:ascii="Times New Roman" w:hAnsi="Times New Roman" w:eastAsia="仿宋_GB2312" w:cs="Times New Roman"/>
                <w:spacing w:val="-1"/>
              </w:rPr>
              <w:t>6.行业企业、第三方评价机构等多方参与制订专业人才培养方案。</w:t>
            </w:r>
          </w:p>
        </w:tc>
        <w:tc>
          <w:tcPr>
            <w:tcW w:w="824" w:type="dxa"/>
            <w:noWrap w:val="0"/>
            <w:vAlign w:val="top"/>
          </w:tcPr>
          <w:p>
            <w:pPr>
              <w:spacing w:line="427" w:lineRule="auto"/>
              <w:rPr>
                <w:rFonts w:hint="default" w:ascii="Times New Roman" w:hAnsi="Times New Roman" w:eastAsia="仿宋_GB2312" w:cs="Times New Roman"/>
                <w:sz w:val="21"/>
              </w:rPr>
            </w:pPr>
          </w:p>
          <w:p>
            <w:pPr>
              <w:spacing w:before="69" w:line="188" w:lineRule="auto"/>
              <w:ind w:left="353"/>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1205" w:type="dxa"/>
            <w:vMerge w:val="restart"/>
            <w:tcBorders>
              <w:bottom w:val="nil"/>
            </w:tcBorders>
            <w:noWrap w:val="0"/>
            <w:vAlign w:val="top"/>
          </w:tcPr>
          <w:p>
            <w:pPr>
              <w:spacing w:line="274" w:lineRule="auto"/>
              <w:rPr>
                <w:rFonts w:hint="default" w:ascii="Times New Roman" w:hAnsi="Times New Roman" w:eastAsia="仿宋_GB2312" w:cs="Times New Roman"/>
                <w:sz w:val="21"/>
              </w:rPr>
            </w:pPr>
          </w:p>
          <w:p>
            <w:pPr>
              <w:spacing w:line="275" w:lineRule="auto"/>
              <w:rPr>
                <w:rFonts w:hint="default" w:ascii="Times New Roman" w:hAnsi="Times New Roman" w:eastAsia="仿宋_GB2312" w:cs="Times New Roman"/>
                <w:sz w:val="21"/>
              </w:rPr>
            </w:pPr>
          </w:p>
          <w:p>
            <w:pPr>
              <w:pStyle w:val="19"/>
              <w:spacing w:before="78" w:line="239" w:lineRule="auto"/>
              <w:ind w:left="112" w:right="108" w:firstLine="4"/>
              <w:jc w:val="both"/>
              <w:rPr>
                <w:rFonts w:hint="default" w:ascii="Times New Roman" w:hAnsi="Times New Roman" w:eastAsia="仿宋_GB2312" w:cs="Times New Roman"/>
              </w:rPr>
            </w:pPr>
            <w:r>
              <w:rPr>
                <w:rFonts w:hint="default" w:ascii="Times New Roman" w:hAnsi="Times New Roman" w:eastAsia="仿宋_GB2312" w:cs="Times New Roman"/>
                <w:spacing w:val="3"/>
              </w:rPr>
              <w:t>课程标准</w:t>
            </w:r>
            <w:r>
              <w:rPr>
                <w:rFonts w:hint="default" w:ascii="Times New Roman" w:hAnsi="Times New Roman" w:eastAsia="仿宋_GB2312" w:cs="Times New Roman"/>
                <w:spacing w:val="4"/>
              </w:rPr>
              <w:t>（或实施</w:t>
            </w:r>
            <w:r>
              <w:rPr>
                <w:rFonts w:hint="default" w:ascii="Times New Roman" w:hAnsi="Times New Roman" w:eastAsia="仿宋_GB2312" w:cs="Times New Roman"/>
                <w:spacing w:val="-2"/>
              </w:rPr>
              <w:t>方案）</w:t>
            </w:r>
          </w:p>
        </w:tc>
        <w:tc>
          <w:tcPr>
            <w:tcW w:w="798" w:type="dxa"/>
            <w:vMerge w:val="restart"/>
            <w:tcBorders>
              <w:bottom w:val="nil"/>
            </w:tcBorders>
            <w:noWrap w:val="0"/>
            <w:vAlign w:val="top"/>
          </w:tcPr>
          <w:p>
            <w:pPr>
              <w:spacing w:line="302" w:lineRule="auto"/>
              <w:rPr>
                <w:rFonts w:hint="default" w:ascii="Times New Roman" w:hAnsi="Times New Roman" w:eastAsia="仿宋_GB2312" w:cs="Times New Roman"/>
                <w:sz w:val="21"/>
              </w:rPr>
            </w:pPr>
          </w:p>
          <w:p>
            <w:pPr>
              <w:spacing w:line="303" w:lineRule="auto"/>
              <w:rPr>
                <w:rFonts w:hint="default" w:ascii="Times New Roman" w:hAnsi="Times New Roman" w:eastAsia="仿宋_GB2312" w:cs="Times New Roman"/>
                <w:sz w:val="21"/>
              </w:rPr>
            </w:pPr>
          </w:p>
          <w:p>
            <w:pPr>
              <w:spacing w:line="303" w:lineRule="auto"/>
              <w:rPr>
                <w:rFonts w:hint="default" w:ascii="Times New Roman" w:hAnsi="Times New Roman" w:eastAsia="仿宋_GB2312" w:cs="Times New Roman"/>
                <w:sz w:val="21"/>
              </w:rPr>
            </w:pPr>
          </w:p>
          <w:p>
            <w:pPr>
              <w:spacing w:before="69" w:line="188" w:lineRule="auto"/>
              <w:ind w:left="34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1740" w:type="dxa"/>
            <w:noWrap w:val="0"/>
            <w:vAlign w:val="top"/>
          </w:tcPr>
          <w:p>
            <w:pPr>
              <w:pStyle w:val="19"/>
              <w:spacing w:before="68" w:line="234" w:lineRule="auto"/>
              <w:ind w:left="115" w:right="107" w:firstLine="15"/>
              <w:jc w:val="both"/>
              <w:rPr>
                <w:rFonts w:hint="default" w:ascii="Times New Roman" w:hAnsi="Times New Roman" w:eastAsia="仿宋_GB2312" w:cs="Times New Roman"/>
              </w:rPr>
            </w:pPr>
            <w:r>
              <w:rPr>
                <w:rFonts w:hint="default" w:ascii="Times New Roman" w:hAnsi="Times New Roman" w:eastAsia="仿宋_GB2312" w:cs="Times New Roman"/>
                <w:spacing w:val="-8"/>
              </w:rPr>
              <w:t>1.落</w:t>
            </w:r>
            <w:r>
              <w:rPr>
                <w:rFonts w:hint="default" w:ascii="Times New Roman" w:hAnsi="Times New Roman" w:eastAsia="仿宋_GB2312" w:cs="Times New Roman"/>
                <w:spacing w:val="-61"/>
              </w:rPr>
              <w:t xml:space="preserve"> </w:t>
            </w:r>
            <w:r>
              <w:rPr>
                <w:rFonts w:hint="default" w:ascii="Times New Roman" w:hAnsi="Times New Roman" w:eastAsia="仿宋_GB2312" w:cs="Times New Roman"/>
                <w:spacing w:val="-8"/>
              </w:rPr>
              <w:t>实</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8"/>
              </w:rPr>
              <w:t>职</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rPr>
              <w:t>业教</w:t>
            </w:r>
            <w:r>
              <w:rPr>
                <w:rFonts w:hint="default" w:ascii="Times New Roman" w:hAnsi="Times New Roman" w:eastAsia="仿宋_GB2312" w:cs="Times New Roman"/>
                <w:spacing w:val="11"/>
              </w:rPr>
              <w:t>育国家教学标</w:t>
            </w:r>
            <w:r>
              <w:rPr>
                <w:rFonts w:hint="default" w:ascii="Times New Roman" w:hAnsi="Times New Roman" w:eastAsia="仿宋_GB2312" w:cs="Times New Roman"/>
              </w:rPr>
              <w:t>准</w:t>
            </w:r>
          </w:p>
        </w:tc>
        <w:tc>
          <w:tcPr>
            <w:tcW w:w="9381" w:type="dxa"/>
            <w:noWrap w:val="0"/>
            <w:vAlign w:val="top"/>
          </w:tcPr>
          <w:p>
            <w:pPr>
              <w:pStyle w:val="19"/>
              <w:spacing w:before="221"/>
              <w:ind w:left="119" w:right="102" w:firstLine="13"/>
              <w:rPr>
                <w:rFonts w:hint="default" w:ascii="Times New Roman" w:hAnsi="Times New Roman" w:eastAsia="仿宋_GB2312" w:cs="Times New Roman"/>
              </w:rPr>
            </w:pPr>
            <w:r>
              <w:rPr>
                <w:rFonts w:hint="default" w:ascii="Times New Roman" w:hAnsi="Times New Roman" w:eastAsia="仿宋_GB2312" w:cs="Times New Roman"/>
                <w:spacing w:val="2"/>
              </w:rPr>
              <w:t>1.公共基础课执行部颁课程标准；专业课贯彻职业教育专业教学标准和实训条件建设标</w:t>
            </w:r>
            <w:r>
              <w:rPr>
                <w:rFonts w:hint="default" w:ascii="Times New Roman" w:hAnsi="Times New Roman" w:eastAsia="仿宋_GB2312" w:cs="Times New Roman"/>
                <w:spacing w:val="-2"/>
              </w:rPr>
              <w:t>准、岗位实习标准。</w:t>
            </w:r>
          </w:p>
        </w:tc>
        <w:tc>
          <w:tcPr>
            <w:tcW w:w="824" w:type="dxa"/>
            <w:noWrap w:val="0"/>
            <w:vAlign w:val="top"/>
          </w:tcPr>
          <w:p>
            <w:pPr>
              <w:spacing w:line="348" w:lineRule="auto"/>
              <w:rPr>
                <w:rFonts w:hint="default" w:ascii="Times New Roman" w:hAnsi="Times New Roman" w:eastAsia="仿宋_GB2312" w:cs="Times New Roman"/>
                <w:sz w:val="21"/>
              </w:rPr>
            </w:pPr>
          </w:p>
          <w:p>
            <w:pPr>
              <w:spacing w:before="69" w:line="188" w:lineRule="auto"/>
              <w:ind w:left="358"/>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205" w:type="dxa"/>
            <w:vMerge w:val="continue"/>
            <w:tcBorders>
              <w:top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pStyle w:val="19"/>
              <w:spacing w:before="286" w:line="241" w:lineRule="auto"/>
              <w:ind w:left="115" w:right="107" w:hanging="7"/>
              <w:rPr>
                <w:rFonts w:hint="default" w:ascii="Times New Roman" w:hAnsi="Times New Roman" w:eastAsia="仿宋_GB2312" w:cs="Times New Roman"/>
              </w:rPr>
            </w:pPr>
            <w:r>
              <w:rPr>
                <w:rFonts w:hint="default" w:ascii="Times New Roman" w:hAnsi="Times New Roman" w:eastAsia="仿宋_GB2312" w:cs="Times New Roman"/>
                <w:spacing w:val="-9"/>
              </w:rPr>
              <w:t>2.条目</w:t>
            </w:r>
            <w:r>
              <w:rPr>
                <w:rFonts w:hint="default" w:ascii="Times New Roman" w:hAnsi="Times New Roman" w:eastAsia="仿宋_GB2312" w:cs="Times New Roman"/>
                <w:spacing w:val="-66"/>
              </w:rPr>
              <w:t xml:space="preserve"> </w:t>
            </w:r>
            <w:r>
              <w:rPr>
                <w:rFonts w:hint="default" w:ascii="Times New Roman" w:hAnsi="Times New Roman" w:eastAsia="仿宋_GB2312" w:cs="Times New Roman"/>
                <w:spacing w:val="-9"/>
              </w:rPr>
              <w:t>齐全</w:t>
            </w:r>
            <w:r>
              <w:rPr>
                <w:rFonts w:hint="default" w:ascii="Times New Roman" w:hAnsi="Times New Roman" w:eastAsia="仿宋_GB2312" w:cs="Times New Roman"/>
                <w:spacing w:val="-62"/>
              </w:rPr>
              <w:t xml:space="preserve"> </w:t>
            </w:r>
            <w:r>
              <w:rPr>
                <w:rFonts w:hint="default" w:ascii="Times New Roman" w:hAnsi="Times New Roman" w:eastAsia="仿宋_GB2312" w:cs="Times New Roman"/>
                <w:spacing w:val="-9"/>
              </w:rPr>
              <w:t>完</w:t>
            </w:r>
            <w:r>
              <w:rPr>
                <w:rFonts w:hint="default" w:ascii="Times New Roman" w:hAnsi="Times New Roman" w:eastAsia="仿宋_GB2312" w:cs="Times New Roman"/>
                <w:spacing w:val="-3"/>
              </w:rPr>
              <w:t>备，科学规范</w:t>
            </w:r>
          </w:p>
        </w:tc>
        <w:tc>
          <w:tcPr>
            <w:tcW w:w="9381" w:type="dxa"/>
            <w:noWrap w:val="0"/>
            <w:vAlign w:val="top"/>
          </w:tcPr>
          <w:p>
            <w:pPr>
              <w:pStyle w:val="19"/>
              <w:spacing w:before="133" w:line="214" w:lineRule="auto"/>
              <w:ind w:left="110"/>
              <w:rPr>
                <w:rFonts w:hint="default" w:ascii="Times New Roman" w:hAnsi="Times New Roman" w:eastAsia="仿宋_GB2312" w:cs="Times New Roman"/>
              </w:rPr>
            </w:pPr>
            <w:r>
              <w:rPr>
                <w:rFonts w:hint="default" w:ascii="Times New Roman" w:hAnsi="Times New Roman" w:eastAsia="仿宋_GB2312" w:cs="Times New Roman"/>
              </w:rPr>
              <w:t>2.主要条目齐全、完备，并附上一学年度某</w:t>
            </w:r>
            <w:r>
              <w:rPr>
                <w:rFonts w:hint="default" w:ascii="Times New Roman" w:hAnsi="Times New Roman" w:eastAsia="仿宋_GB2312" w:cs="Times New Roman"/>
                <w:spacing w:val="-1"/>
              </w:rPr>
              <w:t>班授课计划表。</w:t>
            </w:r>
          </w:p>
          <w:p>
            <w:pPr>
              <w:pStyle w:val="19"/>
              <w:spacing w:before="31"/>
              <w:ind w:left="135" w:right="104" w:hanging="20"/>
              <w:rPr>
                <w:rFonts w:hint="default" w:ascii="Times New Roman" w:hAnsi="Times New Roman" w:eastAsia="仿宋_GB2312" w:cs="Times New Roman"/>
              </w:rPr>
            </w:pPr>
            <w:r>
              <w:rPr>
                <w:rFonts w:hint="default" w:ascii="Times New Roman" w:hAnsi="Times New Roman" w:eastAsia="仿宋_GB2312" w:cs="Times New Roman"/>
                <w:spacing w:val="2"/>
              </w:rPr>
              <w:t>3.参赛内容为课程标准中的模块、单元、专题、项目或任务，符合连续完整、最少学时</w:t>
            </w:r>
            <w:r>
              <w:rPr>
                <w:rFonts w:hint="default" w:ascii="Times New Roman" w:hAnsi="Times New Roman" w:eastAsia="仿宋_GB2312" w:cs="Times New Roman"/>
                <w:spacing w:val="-1"/>
              </w:rPr>
              <w:t>的要求，班级的授课计划表与课程标准的授课进程与安排相</w:t>
            </w:r>
            <w:r>
              <w:rPr>
                <w:rFonts w:hint="default" w:ascii="Times New Roman" w:hAnsi="Times New Roman" w:eastAsia="仿宋_GB2312" w:cs="Times New Roman"/>
                <w:spacing w:val="-2"/>
              </w:rPr>
              <w:t>一致。</w:t>
            </w:r>
          </w:p>
        </w:tc>
        <w:tc>
          <w:tcPr>
            <w:tcW w:w="824" w:type="dxa"/>
            <w:noWrap w:val="0"/>
            <w:vAlign w:val="top"/>
          </w:tcPr>
          <w:p>
            <w:pPr>
              <w:spacing w:line="412" w:lineRule="auto"/>
              <w:rPr>
                <w:rFonts w:hint="default" w:ascii="Times New Roman" w:hAnsi="Times New Roman" w:eastAsia="仿宋_GB2312" w:cs="Times New Roman"/>
                <w:sz w:val="21"/>
              </w:rPr>
            </w:pPr>
          </w:p>
          <w:p>
            <w:pPr>
              <w:spacing w:before="69" w:line="188" w:lineRule="auto"/>
              <w:ind w:left="358"/>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r>
    </w:tbl>
    <w:p>
      <w:pPr>
        <w:rPr>
          <w:rFonts w:hint="default" w:ascii="Times New Roman" w:hAnsi="Times New Roman" w:cs="Times New Roman"/>
          <w:sz w:val="21"/>
        </w:rPr>
      </w:pPr>
    </w:p>
    <w:p>
      <w:pPr>
        <w:rPr>
          <w:rFonts w:hint="default" w:ascii="Times New Roman" w:hAnsi="Times New Roman" w:eastAsia="Arial" w:cs="Times New Roman"/>
          <w:sz w:val="21"/>
          <w:szCs w:val="21"/>
        </w:rPr>
        <w:sectPr>
          <w:footerReference r:id="rId9" w:type="default"/>
          <w:pgSz w:w="16839" w:h="11906"/>
          <w:pgMar w:top="400" w:right="1386" w:bottom="1804" w:left="1498" w:header="0" w:footer="1588" w:gutter="0"/>
          <w:pgNumType w:fmt="numberInDash"/>
          <w:cols w:space="720" w:num="1"/>
        </w:sectPr>
      </w:pPr>
    </w:p>
    <w:p>
      <w:pPr>
        <w:spacing w:before="54"/>
        <w:rPr>
          <w:rFonts w:hint="default" w:ascii="Times New Roman" w:hAnsi="Times New Roman" w:cs="Times New Roman"/>
        </w:rPr>
      </w:pPr>
    </w:p>
    <w:p>
      <w:pPr>
        <w:spacing w:before="54"/>
        <w:rPr>
          <w:rFonts w:hint="default" w:ascii="Times New Roman" w:hAnsi="Times New Roman" w:cs="Times New Roman"/>
        </w:rPr>
      </w:pPr>
    </w:p>
    <w:p>
      <w:pPr>
        <w:spacing w:before="54"/>
        <w:rPr>
          <w:rFonts w:hint="default" w:ascii="Times New Roman" w:hAnsi="Times New Roman" w:cs="Times New Roman"/>
        </w:rPr>
      </w:pPr>
    </w:p>
    <w:p>
      <w:pPr>
        <w:spacing w:before="53"/>
        <w:rPr>
          <w:rFonts w:hint="default" w:ascii="Times New Roman" w:hAnsi="Times New Roman" w:cs="Times New Roman"/>
        </w:rPr>
      </w:pPr>
    </w:p>
    <w:tbl>
      <w:tblPr>
        <w:tblStyle w:val="17"/>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740"/>
        <w:gridCol w:w="9381"/>
        <w:gridCol w:w="8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shd w:val="clear" w:color="auto" w:fill="FDEADA"/>
            <w:noWrap w:val="0"/>
            <w:vAlign w:val="top"/>
          </w:tcPr>
          <w:p>
            <w:pPr>
              <w:spacing w:before="161" w:line="222" w:lineRule="auto"/>
              <w:ind w:left="127"/>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评价维度</w:t>
            </w:r>
          </w:p>
        </w:tc>
        <w:tc>
          <w:tcPr>
            <w:tcW w:w="798" w:type="dxa"/>
            <w:shd w:val="clear" w:color="auto" w:fill="FDEADA"/>
            <w:noWrap w:val="0"/>
            <w:vAlign w:val="top"/>
          </w:tcPr>
          <w:p>
            <w:pPr>
              <w:spacing w:before="162" w:line="222" w:lineRule="auto"/>
              <w:ind w:left="170"/>
              <w:rPr>
                <w:rFonts w:hint="default" w:ascii="Times New Roman" w:hAnsi="Times New Roman" w:eastAsia="黑体" w:cs="Times New Roman"/>
                <w:sz w:val="24"/>
                <w:szCs w:val="24"/>
              </w:rPr>
            </w:pPr>
            <w:r>
              <w:rPr>
                <w:rFonts w:hint="default" w:ascii="Times New Roman" w:hAnsi="Times New Roman" w:eastAsia="黑体" w:cs="Times New Roman"/>
                <w:spacing w:val="-8"/>
                <w:sz w:val="24"/>
                <w:szCs w:val="24"/>
              </w:rPr>
              <w:t>分值</w:t>
            </w:r>
          </w:p>
        </w:tc>
        <w:tc>
          <w:tcPr>
            <w:tcW w:w="1740" w:type="dxa"/>
            <w:shd w:val="clear" w:color="auto" w:fill="FDEADA"/>
            <w:noWrap w:val="0"/>
            <w:vAlign w:val="top"/>
          </w:tcPr>
          <w:p>
            <w:pPr>
              <w:spacing w:before="161" w:line="222" w:lineRule="auto"/>
              <w:ind w:left="395"/>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评价指标</w:t>
            </w:r>
          </w:p>
        </w:tc>
        <w:tc>
          <w:tcPr>
            <w:tcW w:w="9381" w:type="dxa"/>
            <w:shd w:val="clear" w:color="auto" w:fill="FDEADA"/>
            <w:noWrap w:val="0"/>
            <w:vAlign w:val="top"/>
          </w:tcPr>
          <w:p>
            <w:pPr>
              <w:spacing w:before="161" w:line="222" w:lineRule="auto"/>
              <w:ind w:left="4218"/>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评价要点</w:t>
            </w:r>
          </w:p>
        </w:tc>
        <w:tc>
          <w:tcPr>
            <w:tcW w:w="824" w:type="dxa"/>
            <w:shd w:val="clear" w:color="auto" w:fill="FDEADA"/>
            <w:noWrap w:val="0"/>
            <w:vAlign w:val="top"/>
          </w:tcPr>
          <w:p>
            <w:pPr>
              <w:spacing w:before="162" w:line="222" w:lineRule="auto"/>
              <w:ind w:left="183"/>
              <w:rPr>
                <w:rFonts w:hint="default" w:ascii="Times New Roman" w:hAnsi="Times New Roman" w:eastAsia="黑体" w:cs="Times New Roman"/>
                <w:sz w:val="24"/>
                <w:szCs w:val="24"/>
              </w:rPr>
            </w:pPr>
            <w:r>
              <w:rPr>
                <w:rFonts w:hint="default" w:ascii="Times New Roman" w:hAnsi="Times New Roman" w:eastAsia="黑体" w:cs="Times New Roman"/>
                <w:spacing w:val="-8"/>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205" w:type="dxa"/>
            <w:noWrap w:val="0"/>
            <w:vAlign w:val="top"/>
          </w:tcPr>
          <w:p>
            <w:pPr>
              <w:rPr>
                <w:rFonts w:hint="default" w:ascii="Times New Roman" w:hAnsi="Times New Roman" w:eastAsia="仿宋_GB2312" w:cs="Times New Roman"/>
                <w:sz w:val="21"/>
              </w:rPr>
            </w:pPr>
          </w:p>
        </w:tc>
        <w:tc>
          <w:tcPr>
            <w:tcW w:w="798" w:type="dxa"/>
            <w:noWrap w:val="0"/>
            <w:vAlign w:val="top"/>
          </w:tcPr>
          <w:p>
            <w:pPr>
              <w:rPr>
                <w:rFonts w:hint="default" w:ascii="Times New Roman" w:hAnsi="Times New Roman" w:eastAsia="仿宋_GB2312" w:cs="Times New Roman"/>
                <w:sz w:val="21"/>
              </w:rPr>
            </w:pPr>
          </w:p>
        </w:tc>
        <w:tc>
          <w:tcPr>
            <w:tcW w:w="1740" w:type="dxa"/>
            <w:noWrap w:val="0"/>
            <w:vAlign w:val="top"/>
          </w:tcPr>
          <w:p>
            <w:pPr>
              <w:pStyle w:val="19"/>
              <w:spacing w:before="37" w:line="231" w:lineRule="auto"/>
              <w:ind w:left="111" w:right="107" w:firstLine="1"/>
              <w:jc w:val="both"/>
              <w:rPr>
                <w:rFonts w:hint="default" w:ascii="Times New Roman" w:hAnsi="Times New Roman" w:eastAsia="仿宋_GB2312" w:cs="Times New Roman"/>
              </w:rPr>
            </w:pPr>
            <w:r>
              <w:rPr>
                <w:rFonts w:hint="default" w:ascii="Times New Roman" w:hAnsi="Times New Roman" w:eastAsia="仿宋_GB2312" w:cs="Times New Roman"/>
                <w:spacing w:val="12"/>
              </w:rPr>
              <w:t>3.具有时代特</w:t>
            </w:r>
            <w:r>
              <w:rPr>
                <w:rFonts w:hint="default" w:ascii="Times New Roman" w:hAnsi="Times New Roman" w:eastAsia="仿宋_GB2312" w:cs="Times New Roman"/>
                <w:spacing w:val="-6"/>
              </w:rPr>
              <w:t>色</w:t>
            </w:r>
            <w:r>
              <w:rPr>
                <w:rFonts w:hint="default" w:ascii="Times New Roman" w:hAnsi="Times New Roman" w:eastAsia="仿宋_GB2312" w:cs="Times New Roman"/>
                <w:spacing w:val="-67"/>
              </w:rPr>
              <w:t xml:space="preserve"> </w:t>
            </w:r>
            <w:r>
              <w:rPr>
                <w:rFonts w:hint="default" w:ascii="Times New Roman" w:hAnsi="Times New Roman" w:eastAsia="仿宋_GB2312" w:cs="Times New Roman"/>
                <w:spacing w:val="-6"/>
              </w:rPr>
              <w:t>，体现（</w:t>
            </w:r>
            <w:r>
              <w:rPr>
                <w:rFonts w:hint="default" w:ascii="Times New Roman" w:hAnsi="Times New Roman" w:eastAsia="仿宋_GB2312" w:cs="Times New Roman"/>
                <w:spacing w:val="-63"/>
              </w:rPr>
              <w:t xml:space="preserve"> </w:t>
            </w:r>
            <w:r>
              <w:rPr>
                <w:rFonts w:hint="default" w:ascii="Times New Roman" w:hAnsi="Times New Roman" w:eastAsia="仿宋_GB2312" w:cs="Times New Roman"/>
                <w:spacing w:val="-6"/>
              </w:rPr>
              <w:t>学</w:t>
            </w:r>
            <w:r>
              <w:rPr>
                <w:rFonts w:hint="default" w:ascii="Times New Roman" w:hAnsi="Times New Roman" w:eastAsia="仿宋_GB2312" w:cs="Times New Roman"/>
                <w:spacing w:val="12"/>
              </w:rPr>
              <w:t>科）技术领域</w:t>
            </w:r>
            <w:r>
              <w:rPr>
                <w:rFonts w:hint="default" w:ascii="Times New Roman" w:hAnsi="Times New Roman" w:eastAsia="仿宋_GB2312" w:cs="Times New Roman"/>
                <w:spacing w:val="-5"/>
              </w:rPr>
              <w:t>发展</w:t>
            </w:r>
          </w:p>
        </w:tc>
        <w:tc>
          <w:tcPr>
            <w:tcW w:w="9381" w:type="dxa"/>
            <w:noWrap w:val="0"/>
            <w:vAlign w:val="top"/>
          </w:tcPr>
          <w:p>
            <w:pPr>
              <w:pStyle w:val="19"/>
              <w:spacing w:before="191" w:line="214" w:lineRule="auto"/>
              <w:ind w:left="109"/>
              <w:rPr>
                <w:rFonts w:hint="default" w:ascii="Times New Roman" w:hAnsi="Times New Roman" w:eastAsia="仿宋_GB2312" w:cs="Times New Roman"/>
              </w:rPr>
            </w:pPr>
            <w:r>
              <w:rPr>
                <w:rFonts w:hint="default" w:ascii="Times New Roman" w:hAnsi="Times New Roman" w:eastAsia="仿宋_GB2312" w:cs="Times New Roman"/>
              </w:rPr>
              <w:t>4.课程教学目标源于专业人才培养方案，表述清晰、</w:t>
            </w:r>
            <w:r>
              <w:rPr>
                <w:rFonts w:hint="default" w:ascii="Times New Roman" w:hAnsi="Times New Roman" w:eastAsia="仿宋_GB2312" w:cs="Times New Roman"/>
                <w:spacing w:val="-1"/>
              </w:rPr>
              <w:t>与时俱进。</w:t>
            </w:r>
          </w:p>
          <w:p>
            <w:pPr>
              <w:pStyle w:val="19"/>
              <w:spacing w:before="34" w:line="213" w:lineRule="auto"/>
              <w:ind w:left="117"/>
              <w:rPr>
                <w:rFonts w:hint="default" w:ascii="Times New Roman" w:hAnsi="Times New Roman" w:eastAsia="仿宋_GB2312" w:cs="Times New Roman"/>
              </w:rPr>
            </w:pPr>
            <w:r>
              <w:rPr>
                <w:rFonts w:hint="default" w:ascii="Times New Roman" w:hAnsi="Times New Roman" w:eastAsia="仿宋_GB2312" w:cs="Times New Roman"/>
                <w:spacing w:val="-1"/>
              </w:rPr>
              <w:t>5.按照一定逻辑建构课程模块，教学内容及要求表述完整。</w:t>
            </w:r>
          </w:p>
          <w:p>
            <w:pPr>
              <w:pStyle w:val="19"/>
              <w:spacing w:before="32" w:line="214" w:lineRule="auto"/>
              <w:ind w:left="116"/>
              <w:rPr>
                <w:rFonts w:hint="default" w:ascii="Times New Roman" w:hAnsi="Times New Roman" w:eastAsia="仿宋_GB2312" w:cs="Times New Roman"/>
              </w:rPr>
            </w:pPr>
            <w:r>
              <w:rPr>
                <w:rFonts w:hint="default" w:ascii="Times New Roman" w:hAnsi="Times New Roman" w:eastAsia="仿宋_GB2312" w:cs="Times New Roman"/>
              </w:rPr>
              <w:t>6.落实《深化新时代教育评价改革总体方案》相关</w:t>
            </w:r>
            <w:r>
              <w:rPr>
                <w:rFonts w:hint="default" w:ascii="Times New Roman" w:hAnsi="Times New Roman" w:eastAsia="仿宋_GB2312" w:cs="Times New Roman"/>
                <w:spacing w:val="-1"/>
              </w:rPr>
              <w:t>要求，考核评价科学合理。</w:t>
            </w:r>
          </w:p>
        </w:tc>
        <w:tc>
          <w:tcPr>
            <w:tcW w:w="824" w:type="dxa"/>
            <w:noWrap w:val="0"/>
            <w:vAlign w:val="top"/>
          </w:tcPr>
          <w:p>
            <w:pPr>
              <w:spacing w:line="473" w:lineRule="auto"/>
              <w:rPr>
                <w:rFonts w:hint="default" w:ascii="Times New Roman" w:hAnsi="Times New Roman" w:eastAsia="仿宋_GB2312" w:cs="Times New Roman"/>
                <w:sz w:val="21"/>
              </w:rPr>
            </w:pPr>
          </w:p>
          <w:p>
            <w:pPr>
              <w:spacing w:before="68" w:line="188" w:lineRule="auto"/>
              <w:ind w:left="353"/>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1205" w:type="dxa"/>
            <w:vMerge w:val="restart"/>
            <w:tcBorders>
              <w:bottom w:val="nil"/>
            </w:tcBorders>
            <w:noWrap w:val="0"/>
            <w:vAlign w:val="top"/>
          </w:tcPr>
          <w:p>
            <w:pPr>
              <w:spacing w:line="241" w:lineRule="auto"/>
              <w:rPr>
                <w:rFonts w:hint="default" w:ascii="Times New Roman" w:hAnsi="Times New Roman" w:eastAsia="仿宋_GB2312" w:cs="Times New Roman"/>
                <w:sz w:val="21"/>
              </w:rPr>
            </w:pPr>
          </w:p>
          <w:p>
            <w:pPr>
              <w:spacing w:line="241" w:lineRule="auto"/>
              <w:rPr>
                <w:rFonts w:hint="default" w:ascii="Times New Roman" w:hAnsi="Times New Roman" w:eastAsia="仿宋_GB2312" w:cs="Times New Roman"/>
                <w:sz w:val="21"/>
              </w:rPr>
            </w:pPr>
          </w:p>
          <w:p>
            <w:pPr>
              <w:spacing w:line="241" w:lineRule="auto"/>
              <w:rPr>
                <w:rFonts w:hint="default" w:ascii="Times New Roman" w:hAnsi="Times New Roman" w:eastAsia="仿宋_GB2312" w:cs="Times New Roman"/>
                <w:sz w:val="21"/>
              </w:rPr>
            </w:pPr>
          </w:p>
          <w:p>
            <w:pPr>
              <w:spacing w:line="242" w:lineRule="auto"/>
              <w:rPr>
                <w:rFonts w:hint="default" w:ascii="Times New Roman" w:hAnsi="Times New Roman" w:eastAsia="仿宋_GB2312" w:cs="Times New Roman"/>
                <w:sz w:val="21"/>
              </w:rPr>
            </w:pPr>
          </w:p>
          <w:p>
            <w:pPr>
              <w:spacing w:line="242" w:lineRule="auto"/>
              <w:rPr>
                <w:rFonts w:hint="default" w:ascii="Times New Roman" w:hAnsi="Times New Roman" w:eastAsia="仿宋_GB2312" w:cs="Times New Roman"/>
                <w:sz w:val="21"/>
              </w:rPr>
            </w:pPr>
          </w:p>
          <w:p>
            <w:pPr>
              <w:spacing w:line="242" w:lineRule="auto"/>
              <w:rPr>
                <w:rFonts w:hint="default" w:ascii="Times New Roman" w:hAnsi="Times New Roman" w:eastAsia="仿宋_GB2312" w:cs="Times New Roman"/>
                <w:sz w:val="21"/>
              </w:rPr>
            </w:pPr>
          </w:p>
          <w:p>
            <w:pPr>
              <w:pStyle w:val="19"/>
              <w:spacing w:before="78" w:line="241" w:lineRule="auto"/>
              <w:ind w:left="116" w:right="108"/>
              <w:rPr>
                <w:rFonts w:hint="default" w:ascii="Times New Roman" w:hAnsi="Times New Roman" w:eastAsia="仿宋_GB2312" w:cs="Times New Roman"/>
              </w:rPr>
            </w:pPr>
            <w:r>
              <w:rPr>
                <w:rFonts w:hint="default" w:ascii="Times New Roman" w:hAnsi="Times New Roman" w:eastAsia="仿宋_GB2312" w:cs="Times New Roman"/>
                <w:spacing w:val="3"/>
              </w:rPr>
              <w:t>教材选用</w:t>
            </w:r>
            <w:r>
              <w:rPr>
                <w:rFonts w:hint="default" w:ascii="Times New Roman" w:hAnsi="Times New Roman" w:eastAsia="仿宋_GB2312" w:cs="Times New Roman"/>
                <w:spacing w:val="-5"/>
              </w:rPr>
              <w:t>说明</w:t>
            </w:r>
          </w:p>
        </w:tc>
        <w:tc>
          <w:tcPr>
            <w:tcW w:w="798" w:type="dxa"/>
            <w:vMerge w:val="restart"/>
            <w:tcBorders>
              <w:bottom w:val="nil"/>
            </w:tcBorders>
            <w:noWrap w:val="0"/>
            <w:vAlign w:val="top"/>
          </w:tcPr>
          <w:p>
            <w:pPr>
              <w:spacing w:line="275" w:lineRule="auto"/>
              <w:rPr>
                <w:rFonts w:hint="default" w:ascii="Times New Roman" w:hAnsi="Times New Roman" w:eastAsia="仿宋_GB2312" w:cs="Times New Roman"/>
                <w:sz w:val="21"/>
              </w:rPr>
            </w:pPr>
          </w:p>
          <w:p>
            <w:pPr>
              <w:spacing w:line="275" w:lineRule="auto"/>
              <w:rPr>
                <w:rFonts w:hint="default" w:ascii="Times New Roman" w:hAnsi="Times New Roman" w:eastAsia="仿宋_GB2312" w:cs="Times New Roman"/>
                <w:sz w:val="21"/>
              </w:rPr>
            </w:pPr>
          </w:p>
          <w:p>
            <w:pPr>
              <w:spacing w:line="276" w:lineRule="auto"/>
              <w:rPr>
                <w:rFonts w:hint="default" w:ascii="Times New Roman" w:hAnsi="Times New Roman" w:eastAsia="仿宋_GB2312" w:cs="Times New Roman"/>
                <w:sz w:val="21"/>
              </w:rPr>
            </w:pPr>
          </w:p>
          <w:p>
            <w:pPr>
              <w:spacing w:line="276" w:lineRule="auto"/>
              <w:rPr>
                <w:rFonts w:hint="default" w:ascii="Times New Roman" w:hAnsi="Times New Roman" w:eastAsia="仿宋_GB2312" w:cs="Times New Roman"/>
                <w:sz w:val="21"/>
              </w:rPr>
            </w:pPr>
          </w:p>
          <w:p>
            <w:pPr>
              <w:spacing w:line="276" w:lineRule="auto"/>
              <w:rPr>
                <w:rFonts w:hint="default" w:ascii="Times New Roman" w:hAnsi="Times New Roman" w:eastAsia="仿宋_GB2312" w:cs="Times New Roman"/>
                <w:sz w:val="21"/>
              </w:rPr>
            </w:pPr>
          </w:p>
          <w:p>
            <w:pPr>
              <w:spacing w:line="276" w:lineRule="auto"/>
              <w:rPr>
                <w:rFonts w:hint="default" w:ascii="Times New Roman" w:hAnsi="Times New Roman" w:eastAsia="仿宋_GB2312" w:cs="Times New Roman"/>
                <w:sz w:val="21"/>
              </w:rPr>
            </w:pPr>
          </w:p>
          <w:p>
            <w:pPr>
              <w:spacing w:before="69" w:line="188" w:lineRule="auto"/>
              <w:ind w:left="338"/>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740" w:type="dxa"/>
            <w:noWrap w:val="0"/>
            <w:vAlign w:val="top"/>
          </w:tcPr>
          <w:p>
            <w:pPr>
              <w:spacing w:line="277" w:lineRule="auto"/>
              <w:rPr>
                <w:rFonts w:hint="default" w:ascii="Times New Roman" w:hAnsi="Times New Roman" w:eastAsia="仿宋_GB2312" w:cs="Times New Roman"/>
                <w:sz w:val="21"/>
              </w:rPr>
            </w:pPr>
          </w:p>
          <w:p>
            <w:pPr>
              <w:pStyle w:val="19"/>
              <w:spacing w:before="78"/>
              <w:ind w:left="123" w:right="107" w:firstLine="8"/>
              <w:jc w:val="both"/>
              <w:rPr>
                <w:rFonts w:hint="default" w:ascii="Times New Roman" w:hAnsi="Times New Roman" w:eastAsia="仿宋_GB2312" w:cs="Times New Roman"/>
              </w:rPr>
            </w:pPr>
            <w:r>
              <w:rPr>
                <w:rFonts w:hint="default" w:ascii="Times New Roman" w:hAnsi="Times New Roman" w:eastAsia="仿宋_GB2312" w:cs="Times New Roman"/>
                <w:spacing w:val="10"/>
              </w:rPr>
              <w:t>1.符合国家关于教材使用相</w:t>
            </w:r>
            <w:r>
              <w:rPr>
                <w:rFonts w:hint="default" w:ascii="Times New Roman" w:hAnsi="Times New Roman" w:eastAsia="仿宋_GB2312" w:cs="Times New Roman"/>
                <w:spacing w:val="-4"/>
              </w:rPr>
              <w:t>关规定和要求</w:t>
            </w:r>
          </w:p>
        </w:tc>
        <w:tc>
          <w:tcPr>
            <w:tcW w:w="9381" w:type="dxa"/>
            <w:noWrap w:val="0"/>
            <w:vAlign w:val="top"/>
          </w:tcPr>
          <w:p>
            <w:pPr>
              <w:spacing w:line="433" w:lineRule="auto"/>
              <w:rPr>
                <w:rFonts w:hint="default" w:ascii="Times New Roman" w:hAnsi="Times New Roman" w:eastAsia="仿宋_GB2312" w:cs="Times New Roman"/>
                <w:sz w:val="21"/>
              </w:rPr>
            </w:pPr>
          </w:p>
          <w:p>
            <w:pPr>
              <w:pStyle w:val="19"/>
              <w:spacing w:before="78" w:line="238" w:lineRule="auto"/>
              <w:ind w:left="116" w:right="104" w:firstLine="17"/>
              <w:rPr>
                <w:rFonts w:hint="default" w:ascii="Times New Roman" w:hAnsi="Times New Roman" w:eastAsia="仿宋_GB2312" w:cs="Times New Roman"/>
              </w:rPr>
            </w:pPr>
            <w:r>
              <w:rPr>
                <w:rFonts w:hint="default" w:ascii="Times New Roman" w:hAnsi="Times New Roman" w:eastAsia="仿宋_GB2312" w:cs="Times New Roman"/>
                <w:spacing w:val="2"/>
              </w:rPr>
              <w:t>1.教材选用符合《职业院校教材管理办法》等国家有关规定和要求，配套提供丰富</w:t>
            </w:r>
            <w:r>
              <w:rPr>
                <w:rFonts w:hint="default" w:ascii="Times New Roman" w:hAnsi="Times New Roman" w:eastAsia="仿宋_GB2312" w:cs="Times New Roman"/>
                <w:spacing w:val="1"/>
              </w:rPr>
              <w:t>、优</w:t>
            </w:r>
            <w:r>
              <w:rPr>
                <w:rFonts w:hint="default" w:ascii="Times New Roman" w:hAnsi="Times New Roman" w:eastAsia="仿宋_GB2312" w:cs="Times New Roman"/>
                <w:spacing w:val="-1"/>
              </w:rPr>
              <w:t>质学习资源，鼓励使用新型活页式、工作手册式教材。</w:t>
            </w:r>
          </w:p>
        </w:tc>
        <w:tc>
          <w:tcPr>
            <w:tcW w:w="824" w:type="dxa"/>
            <w:noWrap w:val="0"/>
            <w:vAlign w:val="top"/>
          </w:tcPr>
          <w:p>
            <w:pPr>
              <w:spacing w:line="319" w:lineRule="auto"/>
              <w:rPr>
                <w:rFonts w:hint="default" w:ascii="Times New Roman" w:hAnsi="Times New Roman" w:eastAsia="仿宋_GB2312" w:cs="Times New Roman"/>
                <w:sz w:val="21"/>
              </w:rPr>
            </w:pPr>
          </w:p>
          <w:p>
            <w:pPr>
              <w:spacing w:line="319" w:lineRule="auto"/>
              <w:rPr>
                <w:rFonts w:hint="default" w:ascii="Times New Roman" w:hAnsi="Times New Roman" w:eastAsia="仿宋_GB2312" w:cs="Times New Roman"/>
                <w:sz w:val="21"/>
              </w:rPr>
            </w:pPr>
          </w:p>
          <w:p>
            <w:pPr>
              <w:spacing w:before="69" w:line="188" w:lineRule="auto"/>
              <w:ind w:left="353"/>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1205" w:type="dxa"/>
            <w:vMerge w:val="continue"/>
            <w:tcBorders>
              <w:top w:val="nil"/>
            </w:tcBorders>
            <w:noWrap w:val="0"/>
            <w:vAlign w:val="top"/>
          </w:tcPr>
          <w:p>
            <w:pPr>
              <w:rPr>
                <w:rFonts w:hint="default" w:ascii="Times New Roman" w:hAnsi="Times New Roman" w:eastAsia="仿宋_GB2312" w:cs="Times New Roman"/>
                <w:sz w:val="21"/>
              </w:rPr>
            </w:pPr>
          </w:p>
        </w:tc>
        <w:tc>
          <w:tcPr>
            <w:tcW w:w="798" w:type="dxa"/>
            <w:vMerge w:val="continue"/>
            <w:tcBorders>
              <w:top w:val="nil"/>
            </w:tcBorders>
            <w:noWrap w:val="0"/>
            <w:vAlign w:val="top"/>
          </w:tcPr>
          <w:p>
            <w:pPr>
              <w:rPr>
                <w:rFonts w:hint="default" w:ascii="Times New Roman" w:hAnsi="Times New Roman" w:eastAsia="仿宋_GB2312" w:cs="Times New Roman"/>
                <w:sz w:val="21"/>
              </w:rPr>
            </w:pPr>
          </w:p>
        </w:tc>
        <w:tc>
          <w:tcPr>
            <w:tcW w:w="1740" w:type="dxa"/>
            <w:noWrap w:val="0"/>
            <w:vAlign w:val="top"/>
          </w:tcPr>
          <w:p>
            <w:pPr>
              <w:spacing w:line="254" w:lineRule="auto"/>
              <w:rPr>
                <w:rFonts w:hint="default" w:ascii="Times New Roman" w:hAnsi="Times New Roman" w:eastAsia="仿宋_GB2312" w:cs="Times New Roman"/>
                <w:sz w:val="21"/>
              </w:rPr>
            </w:pPr>
          </w:p>
          <w:p>
            <w:pPr>
              <w:spacing w:line="254" w:lineRule="auto"/>
              <w:rPr>
                <w:rFonts w:hint="default" w:ascii="Times New Roman" w:hAnsi="Times New Roman" w:eastAsia="仿宋_GB2312" w:cs="Times New Roman"/>
                <w:sz w:val="21"/>
              </w:rPr>
            </w:pPr>
          </w:p>
          <w:p>
            <w:pPr>
              <w:pStyle w:val="19"/>
              <w:spacing w:before="78"/>
              <w:ind w:left="111" w:right="107" w:hanging="3"/>
              <w:jc w:val="both"/>
              <w:rPr>
                <w:rFonts w:hint="default" w:ascii="Times New Roman" w:hAnsi="Times New Roman" w:eastAsia="仿宋_GB2312" w:cs="Times New Roman"/>
              </w:rPr>
            </w:pPr>
            <w:r>
              <w:rPr>
                <w:rFonts w:hint="default" w:ascii="Times New Roman" w:hAnsi="Times New Roman" w:eastAsia="仿宋_GB2312" w:cs="Times New Roman"/>
                <w:spacing w:val="9"/>
              </w:rPr>
              <w:t>2.明确选用制</w:t>
            </w:r>
            <w:r>
              <w:rPr>
                <w:rFonts w:hint="default" w:ascii="Times New Roman" w:hAnsi="Times New Roman" w:eastAsia="仿宋_GB2312" w:cs="Times New Roman"/>
                <w:spacing w:val="12"/>
              </w:rPr>
              <w:t>度与机制及执</w:t>
            </w:r>
            <w:r>
              <w:rPr>
                <w:rFonts w:hint="default" w:ascii="Times New Roman" w:hAnsi="Times New Roman" w:eastAsia="仿宋_GB2312" w:cs="Times New Roman"/>
                <w:spacing w:val="-3"/>
              </w:rPr>
              <w:t>行情况</w:t>
            </w:r>
          </w:p>
        </w:tc>
        <w:tc>
          <w:tcPr>
            <w:tcW w:w="9381" w:type="dxa"/>
            <w:noWrap w:val="0"/>
            <w:vAlign w:val="top"/>
          </w:tcPr>
          <w:p>
            <w:pPr>
              <w:spacing w:line="254" w:lineRule="auto"/>
              <w:rPr>
                <w:rFonts w:hint="default" w:ascii="Times New Roman" w:hAnsi="Times New Roman" w:eastAsia="仿宋_GB2312" w:cs="Times New Roman"/>
                <w:sz w:val="21"/>
              </w:rPr>
            </w:pPr>
          </w:p>
          <w:p>
            <w:pPr>
              <w:spacing w:line="255" w:lineRule="auto"/>
              <w:rPr>
                <w:rFonts w:hint="default" w:ascii="Times New Roman" w:hAnsi="Times New Roman" w:eastAsia="仿宋_GB2312" w:cs="Times New Roman"/>
                <w:sz w:val="21"/>
              </w:rPr>
            </w:pPr>
          </w:p>
          <w:p>
            <w:pPr>
              <w:pStyle w:val="19"/>
              <w:spacing w:before="78" w:line="214" w:lineRule="auto"/>
              <w:ind w:left="110"/>
              <w:rPr>
                <w:rFonts w:hint="default" w:ascii="Times New Roman" w:hAnsi="Times New Roman" w:eastAsia="仿宋_GB2312" w:cs="Times New Roman"/>
              </w:rPr>
            </w:pPr>
            <w:r>
              <w:rPr>
                <w:rFonts w:hint="default" w:ascii="Times New Roman" w:hAnsi="Times New Roman" w:eastAsia="仿宋_GB2312" w:cs="Times New Roman"/>
                <w:spacing w:val="-2"/>
              </w:rPr>
              <w:t>2.</w:t>
            </w:r>
            <w:r>
              <w:rPr>
                <w:rFonts w:hint="default" w:ascii="Times New Roman" w:hAnsi="Times New Roman" w:eastAsia="仿宋_GB2312" w:cs="Times New Roman"/>
                <w:spacing w:val="-15"/>
              </w:rPr>
              <w:t xml:space="preserve"> </w:t>
            </w:r>
            <w:r>
              <w:rPr>
                <w:rFonts w:hint="default" w:ascii="Times New Roman" w:hAnsi="Times New Roman" w:eastAsia="仿宋_GB2312" w:cs="Times New Roman"/>
                <w:spacing w:val="-2"/>
              </w:rPr>
              <w:t>明确本校教材选用组织机构及职责，选用程序及要求。</w:t>
            </w:r>
          </w:p>
          <w:p>
            <w:pPr>
              <w:pStyle w:val="19"/>
              <w:spacing w:before="34" w:line="213" w:lineRule="auto"/>
              <w:jc w:val="center"/>
              <w:rPr>
                <w:rFonts w:hint="default" w:ascii="Times New Roman" w:hAnsi="Times New Roman" w:eastAsia="仿宋_GB2312" w:cs="Times New Roman"/>
              </w:rPr>
            </w:pPr>
            <w:r>
              <w:rPr>
                <w:rFonts w:hint="default" w:ascii="Times New Roman" w:hAnsi="Times New Roman" w:eastAsia="仿宋_GB2312" w:cs="Times New Roman"/>
                <w:spacing w:val="-2"/>
              </w:rPr>
              <w:t>3.对参赛课程教材选用过程进行说明，提供参赛课程教学选用教材结果公示及备案情况。</w:t>
            </w:r>
          </w:p>
          <w:p>
            <w:pPr>
              <w:pStyle w:val="19"/>
              <w:spacing w:before="32" w:line="214" w:lineRule="auto"/>
              <w:ind w:left="109"/>
              <w:rPr>
                <w:rFonts w:hint="default" w:ascii="Times New Roman" w:hAnsi="Times New Roman" w:eastAsia="仿宋_GB2312" w:cs="Times New Roman"/>
              </w:rPr>
            </w:pPr>
            <w:r>
              <w:rPr>
                <w:rFonts w:hint="default" w:ascii="Times New Roman" w:hAnsi="Times New Roman" w:eastAsia="仿宋_GB2312" w:cs="Times New Roman"/>
              </w:rPr>
              <w:t>4.提供参赛课程教材使用及核查情况（遵照选用结果使用教</w:t>
            </w:r>
            <w:r>
              <w:rPr>
                <w:rFonts w:hint="default" w:ascii="Times New Roman" w:hAnsi="Times New Roman" w:eastAsia="仿宋_GB2312" w:cs="Times New Roman"/>
                <w:spacing w:val="-1"/>
              </w:rPr>
              <w:t>材情况）。</w:t>
            </w:r>
          </w:p>
        </w:tc>
        <w:tc>
          <w:tcPr>
            <w:tcW w:w="824" w:type="dxa"/>
            <w:noWrap w:val="0"/>
            <w:vAlign w:val="top"/>
          </w:tcPr>
          <w:p>
            <w:pPr>
              <w:spacing w:line="289" w:lineRule="auto"/>
              <w:rPr>
                <w:rFonts w:hint="default" w:ascii="Times New Roman" w:hAnsi="Times New Roman" w:eastAsia="仿宋_GB2312" w:cs="Times New Roman"/>
                <w:sz w:val="21"/>
              </w:rPr>
            </w:pPr>
          </w:p>
          <w:p>
            <w:pPr>
              <w:spacing w:line="290" w:lineRule="auto"/>
              <w:rPr>
                <w:rFonts w:hint="default" w:ascii="Times New Roman" w:hAnsi="Times New Roman" w:eastAsia="仿宋_GB2312" w:cs="Times New Roman"/>
                <w:sz w:val="21"/>
              </w:rPr>
            </w:pPr>
          </w:p>
          <w:p>
            <w:pPr>
              <w:spacing w:line="290" w:lineRule="auto"/>
              <w:rPr>
                <w:rFonts w:hint="default" w:ascii="Times New Roman" w:hAnsi="Times New Roman" w:eastAsia="仿宋_GB2312" w:cs="Times New Roman"/>
                <w:sz w:val="21"/>
              </w:rPr>
            </w:pPr>
          </w:p>
          <w:p>
            <w:pPr>
              <w:spacing w:before="69" w:line="188" w:lineRule="auto"/>
              <w:ind w:left="353"/>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bl>
    <w:p>
      <w:pPr>
        <w:rPr>
          <w:rFonts w:hint="default" w:ascii="Times New Roman" w:hAnsi="Times New Roman" w:cs="Times New Roman"/>
          <w:sz w:val="21"/>
        </w:rPr>
      </w:pPr>
    </w:p>
    <w:p>
      <w:pPr>
        <w:rPr>
          <w:rFonts w:hint="default" w:ascii="Times New Roman" w:hAnsi="Times New Roman" w:eastAsia="Arial" w:cs="Times New Roman"/>
          <w:sz w:val="21"/>
          <w:szCs w:val="21"/>
        </w:rPr>
        <w:sectPr>
          <w:footerReference r:id="rId10" w:type="default"/>
          <w:pgSz w:w="16839" w:h="11906"/>
          <w:pgMar w:top="400" w:right="1386" w:bottom="1804" w:left="1498" w:header="0" w:footer="1588" w:gutter="0"/>
          <w:pgNumType w:fmt="numberInDash"/>
          <w:cols w:space="720" w:num="1"/>
        </w:sectPr>
      </w:pPr>
    </w:p>
    <w:p>
      <w:pPr>
        <w:spacing w:line="276" w:lineRule="auto"/>
        <w:rPr>
          <w:rFonts w:hint="default" w:ascii="Times New Roman" w:hAnsi="Times New Roman" w:cs="Times New Roman"/>
          <w:sz w:val="21"/>
        </w:rPr>
      </w:pPr>
    </w:p>
    <w:p>
      <w:pPr>
        <w:spacing w:line="276" w:lineRule="auto"/>
        <w:rPr>
          <w:rFonts w:hint="default" w:ascii="Times New Roman" w:hAnsi="Times New Roman" w:cs="Times New Roman"/>
          <w:sz w:val="21"/>
        </w:rPr>
      </w:pPr>
    </w:p>
    <w:p>
      <w:pPr>
        <w:spacing w:line="277" w:lineRule="auto"/>
        <w:rPr>
          <w:rFonts w:hint="default" w:ascii="Times New Roman" w:hAnsi="Times New Roman" w:cs="Times New Roman"/>
          <w:sz w:val="21"/>
        </w:rPr>
      </w:pPr>
    </w:p>
    <w:p>
      <w:pPr>
        <w:spacing w:line="277" w:lineRule="auto"/>
        <w:rPr>
          <w:rFonts w:hint="default" w:ascii="Times New Roman" w:hAnsi="Times New Roman" w:cs="Times New Roman"/>
          <w:sz w:val="21"/>
        </w:rPr>
      </w:pPr>
    </w:p>
    <w:p>
      <w:pPr>
        <w:spacing w:line="277" w:lineRule="auto"/>
        <w:rPr>
          <w:rFonts w:hint="default" w:ascii="Times New Roman" w:hAnsi="Times New Roman" w:cs="Times New Roman"/>
          <w:sz w:val="21"/>
        </w:rPr>
      </w:pPr>
    </w:p>
    <w:p>
      <w:pPr>
        <w:spacing w:before="17" w:line="214" w:lineRule="auto"/>
        <w:ind w:left="5191"/>
        <w:rPr>
          <w:rFonts w:hint="default" w:ascii="Times New Roman" w:hAnsi="Times New Roman" w:eastAsia="方正小标宋简体" w:cs="Times New Roman"/>
          <w:spacing w:val="11"/>
          <w:sz w:val="43"/>
          <w:szCs w:val="43"/>
        </w:rPr>
      </w:pPr>
      <w:r>
        <w:rPr>
          <w:rFonts w:hint="default" w:ascii="Times New Roman" w:hAnsi="Times New Roman" w:eastAsia="方正小标宋简体" w:cs="Times New Roman"/>
          <w:spacing w:val="11"/>
          <w:sz w:val="43"/>
          <w:szCs w:val="43"/>
        </w:rPr>
        <w:t>评分指标（决赛）</w:t>
      </w:r>
    </w:p>
    <w:p>
      <w:pPr>
        <w:spacing w:before="17" w:line="214" w:lineRule="auto"/>
        <w:ind w:left="5191"/>
        <w:rPr>
          <w:rFonts w:hint="default" w:ascii="Times New Roman" w:hAnsi="Times New Roman" w:eastAsia="方正小标宋简体" w:cs="Times New Roman"/>
          <w:spacing w:val="11"/>
          <w:sz w:val="43"/>
          <w:szCs w:val="43"/>
        </w:rPr>
      </w:pPr>
    </w:p>
    <w:tbl>
      <w:tblPr>
        <w:tblStyle w:val="17"/>
        <w:tblW w:w="13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851"/>
        <w:gridCol w:w="1592"/>
        <w:gridCol w:w="9318"/>
        <w:gridCol w:w="8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275" w:type="dxa"/>
            <w:shd w:val="clear" w:color="auto" w:fill="FDEADA"/>
            <w:noWrap w:val="0"/>
            <w:vAlign w:val="top"/>
          </w:tcPr>
          <w:p>
            <w:pPr>
              <w:spacing w:before="257" w:line="222" w:lineRule="auto"/>
              <w:ind w:left="163"/>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评分维度</w:t>
            </w:r>
          </w:p>
        </w:tc>
        <w:tc>
          <w:tcPr>
            <w:tcW w:w="851" w:type="dxa"/>
            <w:shd w:val="clear" w:color="auto" w:fill="FDEADA"/>
            <w:noWrap w:val="0"/>
            <w:vAlign w:val="top"/>
          </w:tcPr>
          <w:p>
            <w:pPr>
              <w:spacing w:before="258" w:line="222" w:lineRule="auto"/>
              <w:ind w:left="195"/>
              <w:rPr>
                <w:rFonts w:hint="default" w:ascii="Times New Roman" w:hAnsi="Times New Roman" w:eastAsia="黑体" w:cs="Times New Roman"/>
                <w:sz w:val="24"/>
                <w:szCs w:val="24"/>
              </w:rPr>
            </w:pPr>
            <w:r>
              <w:rPr>
                <w:rFonts w:hint="default" w:ascii="Times New Roman" w:hAnsi="Times New Roman" w:eastAsia="黑体" w:cs="Times New Roman"/>
                <w:spacing w:val="-8"/>
                <w:sz w:val="24"/>
                <w:szCs w:val="24"/>
              </w:rPr>
              <w:t>分值</w:t>
            </w:r>
          </w:p>
        </w:tc>
        <w:tc>
          <w:tcPr>
            <w:tcW w:w="1592" w:type="dxa"/>
            <w:shd w:val="clear" w:color="auto" w:fill="FDEADA"/>
            <w:noWrap w:val="0"/>
            <w:vAlign w:val="top"/>
          </w:tcPr>
          <w:p>
            <w:pPr>
              <w:spacing w:before="257" w:line="222" w:lineRule="auto"/>
              <w:jc w:val="center"/>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评价指标</w:t>
            </w:r>
          </w:p>
        </w:tc>
        <w:tc>
          <w:tcPr>
            <w:tcW w:w="9318" w:type="dxa"/>
            <w:shd w:val="clear" w:color="auto" w:fill="FDEADA"/>
            <w:noWrap w:val="0"/>
            <w:vAlign w:val="top"/>
          </w:tcPr>
          <w:p>
            <w:pPr>
              <w:spacing w:before="257" w:line="222" w:lineRule="auto"/>
              <w:ind w:left="3848"/>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评价要点</w:t>
            </w:r>
          </w:p>
        </w:tc>
        <w:tc>
          <w:tcPr>
            <w:tcW w:w="855" w:type="dxa"/>
            <w:shd w:val="clear" w:color="auto" w:fill="FDEADA"/>
            <w:noWrap w:val="0"/>
            <w:vAlign w:val="top"/>
          </w:tcPr>
          <w:p>
            <w:pPr>
              <w:spacing w:before="258" w:line="222" w:lineRule="auto"/>
              <w:ind w:left="199"/>
              <w:rPr>
                <w:rFonts w:hint="default" w:ascii="Times New Roman" w:hAnsi="Times New Roman" w:eastAsia="黑体" w:cs="Times New Roman"/>
                <w:sz w:val="24"/>
                <w:szCs w:val="24"/>
              </w:rPr>
            </w:pPr>
            <w:r>
              <w:rPr>
                <w:rFonts w:hint="default" w:ascii="Times New Roman" w:hAnsi="Times New Roman" w:eastAsia="黑体" w:cs="Times New Roman"/>
                <w:spacing w:val="-8"/>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275" w:type="dxa"/>
            <w:vMerge w:val="restart"/>
            <w:tcBorders>
              <w:bottom w:val="nil"/>
            </w:tcBorders>
            <w:noWrap w:val="0"/>
            <w:vAlign w:val="top"/>
          </w:tcPr>
          <w:p>
            <w:pPr>
              <w:spacing w:line="282" w:lineRule="auto"/>
              <w:rPr>
                <w:rFonts w:hint="default" w:ascii="Times New Roman" w:hAnsi="Times New Roman" w:eastAsia="仿宋_GB2312" w:cs="Times New Roman"/>
                <w:sz w:val="21"/>
              </w:rPr>
            </w:pPr>
          </w:p>
          <w:p>
            <w:pPr>
              <w:spacing w:line="282" w:lineRule="auto"/>
              <w:rPr>
                <w:rFonts w:hint="default" w:ascii="Times New Roman" w:hAnsi="Times New Roman" w:eastAsia="仿宋_GB2312" w:cs="Times New Roman"/>
                <w:sz w:val="21"/>
              </w:rPr>
            </w:pPr>
          </w:p>
          <w:p>
            <w:pPr>
              <w:spacing w:line="283" w:lineRule="auto"/>
              <w:rPr>
                <w:rFonts w:hint="default" w:ascii="Times New Roman" w:hAnsi="Times New Roman" w:eastAsia="仿宋_GB2312" w:cs="Times New Roman"/>
                <w:sz w:val="21"/>
              </w:rPr>
            </w:pPr>
          </w:p>
          <w:p>
            <w:pPr>
              <w:spacing w:line="283" w:lineRule="auto"/>
              <w:rPr>
                <w:rFonts w:hint="default" w:ascii="Times New Roman" w:hAnsi="Times New Roman" w:eastAsia="仿宋_GB2312" w:cs="Times New Roman"/>
                <w:sz w:val="21"/>
              </w:rPr>
            </w:pPr>
          </w:p>
          <w:p>
            <w:pPr>
              <w:pStyle w:val="19"/>
              <w:spacing w:before="78"/>
              <w:ind w:left="171" w:right="155" w:hanging="7"/>
              <w:rPr>
                <w:rFonts w:hint="default" w:ascii="Times New Roman" w:hAnsi="Times New Roman" w:eastAsia="仿宋_GB2312" w:cs="Times New Roman"/>
              </w:rPr>
            </w:pPr>
            <w:r>
              <w:rPr>
                <w:rFonts w:hint="default" w:ascii="Times New Roman" w:hAnsi="Times New Roman" w:eastAsia="仿宋_GB2312" w:cs="Times New Roman"/>
                <w:spacing w:val="-3"/>
              </w:rPr>
              <w:t>教学实施</w:t>
            </w:r>
            <w:r>
              <w:rPr>
                <w:rFonts w:hint="default" w:ascii="Times New Roman" w:hAnsi="Times New Roman" w:eastAsia="仿宋_GB2312" w:cs="Times New Roman"/>
                <w:spacing w:val="-5"/>
              </w:rPr>
              <w:t>报告汇报</w:t>
            </w:r>
          </w:p>
        </w:tc>
        <w:tc>
          <w:tcPr>
            <w:tcW w:w="851" w:type="dxa"/>
            <w:vMerge w:val="restart"/>
            <w:tcBorders>
              <w:bottom w:val="nil"/>
            </w:tcBorders>
            <w:noWrap w:val="0"/>
            <w:vAlign w:val="top"/>
          </w:tcPr>
          <w:p>
            <w:pPr>
              <w:spacing w:line="267" w:lineRule="auto"/>
              <w:rPr>
                <w:rFonts w:hint="default" w:ascii="Times New Roman" w:hAnsi="Times New Roman" w:eastAsia="仿宋_GB2312" w:cs="Times New Roman"/>
                <w:sz w:val="21"/>
              </w:rPr>
            </w:pPr>
          </w:p>
          <w:p>
            <w:pPr>
              <w:spacing w:line="267" w:lineRule="auto"/>
              <w:rPr>
                <w:rFonts w:hint="default" w:ascii="Times New Roman" w:hAnsi="Times New Roman" w:eastAsia="仿宋_GB2312" w:cs="Times New Roman"/>
                <w:sz w:val="21"/>
              </w:rPr>
            </w:pPr>
          </w:p>
          <w:p>
            <w:pPr>
              <w:spacing w:line="267" w:lineRule="auto"/>
              <w:rPr>
                <w:rFonts w:hint="default" w:ascii="Times New Roman" w:hAnsi="Times New Roman" w:eastAsia="仿宋_GB2312" w:cs="Times New Roman"/>
                <w:sz w:val="21"/>
              </w:rPr>
            </w:pPr>
          </w:p>
          <w:p>
            <w:pPr>
              <w:spacing w:line="267" w:lineRule="auto"/>
              <w:rPr>
                <w:rFonts w:hint="default" w:ascii="Times New Roman" w:hAnsi="Times New Roman" w:eastAsia="仿宋_GB2312" w:cs="Times New Roman"/>
                <w:sz w:val="21"/>
              </w:rPr>
            </w:pPr>
          </w:p>
          <w:p>
            <w:pPr>
              <w:spacing w:line="267" w:lineRule="auto"/>
              <w:rPr>
                <w:rFonts w:hint="default" w:ascii="Times New Roman" w:hAnsi="Times New Roman" w:eastAsia="仿宋_GB2312" w:cs="Times New Roman"/>
                <w:sz w:val="21"/>
              </w:rPr>
            </w:pPr>
          </w:p>
          <w:p>
            <w:pPr>
              <w:spacing w:before="69" w:line="188" w:lineRule="auto"/>
              <w:ind w:left="305"/>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25</w:t>
            </w:r>
          </w:p>
        </w:tc>
        <w:tc>
          <w:tcPr>
            <w:tcW w:w="1592" w:type="dxa"/>
            <w:noWrap w:val="0"/>
            <w:vAlign w:val="center"/>
          </w:tcPr>
          <w:p>
            <w:pPr>
              <w:pStyle w:val="19"/>
              <w:spacing w:before="208"/>
              <w:ind w:left="116" w:right="107" w:firstLine="13"/>
              <w:jc w:val="both"/>
              <w:rPr>
                <w:rFonts w:hint="default" w:ascii="Times New Roman" w:hAnsi="Times New Roman" w:eastAsia="仿宋_GB2312" w:cs="Times New Roman"/>
              </w:rPr>
            </w:pPr>
            <w:r>
              <w:rPr>
                <w:rFonts w:hint="default" w:ascii="Times New Roman" w:hAnsi="Times New Roman" w:eastAsia="仿宋_GB2312" w:cs="Times New Roman"/>
                <w:spacing w:val="-8"/>
              </w:rPr>
              <w:t>1.特色鲜明、成效显</w:t>
            </w:r>
            <w:r>
              <w:rPr>
                <w:rFonts w:hint="default" w:ascii="Times New Roman" w:hAnsi="Times New Roman" w:eastAsia="仿宋_GB2312" w:cs="Times New Roman"/>
              </w:rPr>
              <w:t>著</w:t>
            </w:r>
          </w:p>
        </w:tc>
        <w:tc>
          <w:tcPr>
            <w:tcW w:w="9318" w:type="dxa"/>
            <w:noWrap w:val="0"/>
            <w:vAlign w:val="center"/>
          </w:tcPr>
          <w:p>
            <w:pPr>
              <w:pStyle w:val="19"/>
              <w:spacing w:before="206" w:line="241" w:lineRule="auto"/>
              <w:ind w:left="118" w:right="105" w:firstLine="12"/>
              <w:jc w:val="both"/>
              <w:rPr>
                <w:rFonts w:hint="default" w:ascii="Times New Roman" w:hAnsi="Times New Roman" w:eastAsia="仿宋_GB2312" w:cs="Times New Roman"/>
              </w:rPr>
            </w:pPr>
            <w:r>
              <w:rPr>
                <w:rFonts w:hint="default" w:ascii="Times New Roman" w:hAnsi="Times New Roman" w:eastAsia="仿宋_GB2312" w:cs="Times New Roman"/>
                <w:spacing w:val="2"/>
              </w:rPr>
              <w:t>1.报告介绍突出重点和特色，体现创新举措和具体</w:t>
            </w:r>
            <w:r>
              <w:rPr>
                <w:rFonts w:hint="default" w:ascii="Times New Roman" w:hAnsi="Times New Roman" w:eastAsia="仿宋_GB2312" w:cs="Times New Roman"/>
                <w:spacing w:val="1"/>
              </w:rPr>
              <w:t>成效，反思深刻，特色创新具</w:t>
            </w:r>
            <w:r>
              <w:rPr>
                <w:rFonts w:hint="default" w:ascii="Times New Roman" w:hAnsi="Times New Roman" w:eastAsia="仿宋_GB2312" w:cs="Times New Roman"/>
                <w:spacing w:val="-1"/>
              </w:rPr>
              <w:t>有较大借鉴和推广价值，充分体现参赛团队日常教学中的学术研究和实践探索。</w:t>
            </w:r>
          </w:p>
        </w:tc>
        <w:tc>
          <w:tcPr>
            <w:tcW w:w="855" w:type="dxa"/>
            <w:noWrap w:val="0"/>
            <w:vAlign w:val="top"/>
          </w:tcPr>
          <w:p>
            <w:pPr>
              <w:spacing w:line="335" w:lineRule="auto"/>
              <w:rPr>
                <w:rFonts w:hint="default" w:ascii="Times New Roman" w:hAnsi="Times New Roman" w:eastAsia="仿宋_GB2312" w:cs="Times New Roman"/>
                <w:sz w:val="21"/>
              </w:rPr>
            </w:pPr>
          </w:p>
          <w:p>
            <w:pPr>
              <w:spacing w:before="69" w:line="188" w:lineRule="auto"/>
              <w:ind w:left="332"/>
              <w:rPr>
                <w:rFonts w:hint="default" w:ascii="Times New Roman" w:hAnsi="Times New Roman" w:eastAsia="仿宋_GB2312" w:cs="Times New Roman"/>
                <w:sz w:val="24"/>
                <w:szCs w:val="24"/>
              </w:rPr>
            </w:pPr>
            <w:r>
              <w:rPr>
                <w:rFonts w:hint="default" w:ascii="Times New Roman" w:hAnsi="Times New Roman" w:eastAsia="仿宋_GB2312" w:cs="Times New Roman"/>
                <w:spacing w:val="-15"/>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275" w:type="dxa"/>
            <w:vMerge w:val="continue"/>
            <w:tcBorders>
              <w:top w:val="nil"/>
              <w:bottom w:val="nil"/>
            </w:tcBorders>
            <w:noWrap w:val="0"/>
            <w:vAlign w:val="top"/>
          </w:tcPr>
          <w:p>
            <w:pPr>
              <w:rPr>
                <w:rFonts w:hint="default" w:ascii="Times New Roman" w:hAnsi="Times New Roman" w:eastAsia="仿宋_GB2312" w:cs="Times New Roman"/>
                <w:sz w:val="21"/>
              </w:rPr>
            </w:pPr>
          </w:p>
        </w:tc>
        <w:tc>
          <w:tcPr>
            <w:tcW w:w="851" w:type="dxa"/>
            <w:vMerge w:val="continue"/>
            <w:tcBorders>
              <w:top w:val="nil"/>
              <w:bottom w:val="nil"/>
            </w:tcBorders>
            <w:noWrap w:val="0"/>
            <w:vAlign w:val="top"/>
          </w:tcPr>
          <w:p>
            <w:pPr>
              <w:rPr>
                <w:rFonts w:hint="default" w:ascii="Times New Roman" w:hAnsi="Times New Roman" w:eastAsia="仿宋_GB2312" w:cs="Times New Roman"/>
                <w:sz w:val="21"/>
              </w:rPr>
            </w:pPr>
          </w:p>
        </w:tc>
        <w:tc>
          <w:tcPr>
            <w:tcW w:w="1592" w:type="dxa"/>
            <w:noWrap w:val="0"/>
            <w:vAlign w:val="center"/>
          </w:tcPr>
          <w:p>
            <w:pPr>
              <w:pStyle w:val="19"/>
              <w:spacing w:before="128" w:line="238" w:lineRule="auto"/>
              <w:ind w:left="108" w:right="105"/>
              <w:jc w:val="both"/>
              <w:rPr>
                <w:rFonts w:hint="default" w:ascii="Times New Roman" w:hAnsi="Times New Roman" w:eastAsia="仿宋_GB2312" w:cs="Times New Roman"/>
                <w:spacing w:val="2"/>
              </w:rPr>
            </w:pPr>
            <w:r>
              <w:rPr>
                <w:rFonts w:hint="default" w:ascii="Times New Roman" w:hAnsi="Times New Roman" w:eastAsia="仿宋_GB2312" w:cs="Times New Roman"/>
                <w:spacing w:val="2"/>
              </w:rPr>
              <w:t>2.清晰严谨、重点突出</w:t>
            </w:r>
          </w:p>
        </w:tc>
        <w:tc>
          <w:tcPr>
            <w:tcW w:w="9318" w:type="dxa"/>
            <w:noWrap w:val="0"/>
            <w:vAlign w:val="center"/>
          </w:tcPr>
          <w:p>
            <w:pPr>
              <w:pStyle w:val="19"/>
              <w:spacing w:before="128" w:line="238" w:lineRule="auto"/>
              <w:ind w:left="108" w:right="105"/>
              <w:jc w:val="both"/>
              <w:rPr>
                <w:rFonts w:hint="default" w:ascii="Times New Roman" w:hAnsi="Times New Roman" w:eastAsia="仿宋_GB2312" w:cs="Times New Roman"/>
                <w:spacing w:val="2"/>
              </w:rPr>
            </w:pPr>
            <w:r>
              <w:rPr>
                <w:rFonts w:hint="default" w:ascii="Times New Roman" w:hAnsi="Times New Roman" w:eastAsia="仿宋_GB2312" w:cs="Times New Roman"/>
                <w:spacing w:val="2"/>
              </w:rPr>
              <w:t>2.报告介绍语言简练、表述清晰、逻辑严谨、详略得当，教态自然，体现教师的基本素养。</w:t>
            </w:r>
          </w:p>
          <w:p>
            <w:pPr>
              <w:pStyle w:val="19"/>
              <w:spacing w:before="128" w:line="238" w:lineRule="auto"/>
              <w:ind w:left="108" w:right="105"/>
              <w:jc w:val="both"/>
              <w:rPr>
                <w:rFonts w:hint="default" w:ascii="Times New Roman" w:hAnsi="Times New Roman" w:eastAsia="仿宋_GB2312" w:cs="Times New Roman"/>
                <w:spacing w:val="2"/>
              </w:rPr>
            </w:pPr>
            <w:r>
              <w:rPr>
                <w:rFonts w:hint="default" w:ascii="Times New Roman" w:hAnsi="Times New Roman" w:eastAsia="仿宋_GB2312" w:cs="Times New Roman"/>
                <w:spacing w:val="2"/>
              </w:rPr>
              <w:t>3.报告介绍与初赛提交的文档材料、视频资料和决赛课堂教学展示片段关联紧密。</w:t>
            </w:r>
          </w:p>
        </w:tc>
        <w:tc>
          <w:tcPr>
            <w:tcW w:w="855" w:type="dxa"/>
            <w:noWrap w:val="0"/>
            <w:vAlign w:val="top"/>
          </w:tcPr>
          <w:p>
            <w:pPr>
              <w:spacing w:line="407" w:lineRule="auto"/>
              <w:rPr>
                <w:rFonts w:hint="default" w:ascii="Times New Roman" w:hAnsi="Times New Roman" w:eastAsia="仿宋_GB2312" w:cs="Times New Roman"/>
                <w:sz w:val="21"/>
              </w:rPr>
            </w:pPr>
          </w:p>
          <w:p>
            <w:pPr>
              <w:spacing w:before="69" w:line="188" w:lineRule="auto"/>
              <w:ind w:left="37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275" w:type="dxa"/>
            <w:vMerge w:val="continue"/>
            <w:tcBorders>
              <w:top w:val="nil"/>
            </w:tcBorders>
            <w:noWrap w:val="0"/>
            <w:vAlign w:val="top"/>
          </w:tcPr>
          <w:p>
            <w:pPr>
              <w:rPr>
                <w:rFonts w:hint="default" w:ascii="Times New Roman" w:hAnsi="Times New Roman" w:eastAsia="仿宋_GB2312" w:cs="Times New Roman"/>
                <w:sz w:val="21"/>
              </w:rPr>
            </w:pPr>
          </w:p>
        </w:tc>
        <w:tc>
          <w:tcPr>
            <w:tcW w:w="851" w:type="dxa"/>
            <w:vMerge w:val="continue"/>
            <w:tcBorders>
              <w:top w:val="nil"/>
            </w:tcBorders>
            <w:noWrap w:val="0"/>
            <w:vAlign w:val="top"/>
          </w:tcPr>
          <w:p>
            <w:pPr>
              <w:rPr>
                <w:rFonts w:hint="default" w:ascii="Times New Roman" w:hAnsi="Times New Roman" w:eastAsia="仿宋_GB2312" w:cs="Times New Roman"/>
                <w:sz w:val="21"/>
              </w:rPr>
            </w:pPr>
          </w:p>
        </w:tc>
        <w:tc>
          <w:tcPr>
            <w:tcW w:w="1592" w:type="dxa"/>
            <w:noWrap w:val="0"/>
            <w:vAlign w:val="center"/>
          </w:tcPr>
          <w:p>
            <w:pPr>
              <w:pStyle w:val="19"/>
              <w:spacing w:before="164"/>
              <w:ind w:left="114" w:right="107" w:hanging="2"/>
              <w:jc w:val="both"/>
              <w:rPr>
                <w:rFonts w:hint="default" w:ascii="Times New Roman" w:hAnsi="Times New Roman" w:eastAsia="仿宋_GB2312" w:cs="Times New Roman"/>
              </w:rPr>
            </w:pPr>
            <w:r>
              <w:rPr>
                <w:rFonts w:hint="default" w:ascii="Times New Roman" w:hAnsi="Times New Roman" w:eastAsia="仿宋_GB2312" w:cs="Times New Roman"/>
                <w:spacing w:val="-6"/>
              </w:rPr>
              <w:t>3.聚焦主题、有理有</w:t>
            </w:r>
            <w:r>
              <w:rPr>
                <w:rFonts w:hint="default" w:ascii="Times New Roman" w:hAnsi="Times New Roman" w:eastAsia="仿宋_GB2312" w:cs="Times New Roman"/>
              </w:rPr>
              <w:t>据</w:t>
            </w:r>
          </w:p>
        </w:tc>
        <w:tc>
          <w:tcPr>
            <w:tcW w:w="9318" w:type="dxa"/>
            <w:noWrap w:val="0"/>
            <w:vAlign w:val="center"/>
          </w:tcPr>
          <w:p>
            <w:pPr>
              <w:pStyle w:val="19"/>
              <w:spacing w:before="165" w:line="238" w:lineRule="auto"/>
              <w:ind w:left="119" w:right="105" w:hanging="12"/>
              <w:jc w:val="both"/>
              <w:rPr>
                <w:rFonts w:hint="default" w:ascii="Times New Roman" w:hAnsi="Times New Roman" w:eastAsia="仿宋_GB2312" w:cs="Times New Roman"/>
              </w:rPr>
            </w:pPr>
            <w:r>
              <w:rPr>
                <w:rFonts w:hint="default" w:ascii="Times New Roman" w:hAnsi="Times New Roman" w:eastAsia="仿宋_GB2312" w:cs="Times New Roman"/>
                <w:spacing w:val="2"/>
              </w:rPr>
              <w:t>4.依据教学实施报告进行介绍，聚焦主题、观点准确、思路清晰、措施合理、成</w:t>
            </w:r>
            <w:r>
              <w:rPr>
                <w:rFonts w:hint="default" w:ascii="Times New Roman" w:hAnsi="Times New Roman" w:eastAsia="仿宋_GB2312" w:cs="Times New Roman"/>
                <w:spacing w:val="-2"/>
              </w:rPr>
              <w:t>效可信，图表视频佐证有力。</w:t>
            </w:r>
          </w:p>
        </w:tc>
        <w:tc>
          <w:tcPr>
            <w:tcW w:w="855" w:type="dxa"/>
            <w:noWrap w:val="0"/>
            <w:vAlign w:val="top"/>
          </w:tcPr>
          <w:p>
            <w:pPr>
              <w:spacing w:line="295" w:lineRule="auto"/>
              <w:rPr>
                <w:rFonts w:hint="default" w:ascii="Times New Roman" w:hAnsi="Times New Roman" w:eastAsia="仿宋_GB2312" w:cs="Times New Roman"/>
                <w:sz w:val="21"/>
              </w:rPr>
            </w:pPr>
          </w:p>
          <w:p>
            <w:pPr>
              <w:spacing w:before="69" w:line="185" w:lineRule="auto"/>
              <w:ind w:left="373"/>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75" w:type="dxa"/>
            <w:vMerge w:val="restart"/>
            <w:tcBorders>
              <w:bottom w:val="nil"/>
            </w:tcBorders>
            <w:noWrap w:val="0"/>
            <w:vAlign w:val="top"/>
          </w:tcPr>
          <w:p>
            <w:pPr>
              <w:spacing w:line="262" w:lineRule="auto"/>
              <w:rPr>
                <w:rFonts w:hint="default" w:ascii="Times New Roman" w:hAnsi="Times New Roman" w:eastAsia="仿宋_GB2312" w:cs="Times New Roman"/>
                <w:sz w:val="21"/>
              </w:rPr>
            </w:pPr>
          </w:p>
          <w:p>
            <w:pPr>
              <w:spacing w:line="262" w:lineRule="auto"/>
              <w:rPr>
                <w:rFonts w:hint="default" w:ascii="Times New Roman" w:hAnsi="Times New Roman" w:eastAsia="仿宋_GB2312" w:cs="Times New Roman"/>
                <w:sz w:val="21"/>
              </w:rPr>
            </w:pPr>
          </w:p>
          <w:p>
            <w:pPr>
              <w:spacing w:line="262" w:lineRule="auto"/>
              <w:rPr>
                <w:rFonts w:hint="default" w:ascii="Times New Roman" w:hAnsi="Times New Roman" w:eastAsia="仿宋_GB2312" w:cs="Times New Roman"/>
                <w:sz w:val="21"/>
              </w:rPr>
            </w:pPr>
          </w:p>
          <w:p>
            <w:pPr>
              <w:spacing w:line="262" w:lineRule="auto"/>
              <w:rPr>
                <w:rFonts w:hint="default" w:ascii="Times New Roman" w:hAnsi="Times New Roman" w:eastAsia="仿宋_GB2312" w:cs="Times New Roman"/>
                <w:sz w:val="21"/>
              </w:rPr>
            </w:pPr>
          </w:p>
          <w:p>
            <w:pPr>
              <w:pStyle w:val="19"/>
              <w:spacing w:before="78" w:line="214" w:lineRule="auto"/>
              <w:ind w:left="164"/>
              <w:rPr>
                <w:rFonts w:hint="default" w:ascii="Times New Roman" w:hAnsi="Times New Roman" w:eastAsia="仿宋_GB2312" w:cs="Times New Roman"/>
              </w:rPr>
            </w:pPr>
            <w:r>
              <w:rPr>
                <w:rFonts w:hint="default" w:ascii="Times New Roman" w:hAnsi="Times New Roman" w:eastAsia="仿宋_GB2312" w:cs="Times New Roman"/>
                <w:spacing w:val="-3"/>
              </w:rPr>
              <w:t>教学展示</w:t>
            </w:r>
          </w:p>
        </w:tc>
        <w:tc>
          <w:tcPr>
            <w:tcW w:w="851" w:type="dxa"/>
            <w:vMerge w:val="restart"/>
            <w:tcBorders>
              <w:bottom w:val="nil"/>
            </w:tcBorders>
            <w:noWrap w:val="0"/>
            <w:vAlign w:val="top"/>
          </w:tcPr>
          <w:p>
            <w:pPr>
              <w:spacing w:line="274" w:lineRule="auto"/>
              <w:rPr>
                <w:rFonts w:hint="default" w:ascii="Times New Roman" w:hAnsi="Times New Roman" w:eastAsia="仿宋_GB2312" w:cs="Times New Roman"/>
                <w:sz w:val="21"/>
              </w:rPr>
            </w:pPr>
          </w:p>
          <w:p>
            <w:pPr>
              <w:spacing w:line="274" w:lineRule="auto"/>
              <w:rPr>
                <w:rFonts w:hint="default" w:ascii="Times New Roman" w:hAnsi="Times New Roman" w:eastAsia="仿宋_GB2312" w:cs="Times New Roman"/>
                <w:sz w:val="21"/>
              </w:rPr>
            </w:pPr>
          </w:p>
          <w:p>
            <w:pPr>
              <w:spacing w:line="275" w:lineRule="auto"/>
              <w:rPr>
                <w:rFonts w:hint="default" w:ascii="Times New Roman" w:hAnsi="Times New Roman" w:eastAsia="仿宋_GB2312" w:cs="Times New Roman"/>
                <w:sz w:val="21"/>
              </w:rPr>
            </w:pPr>
          </w:p>
          <w:p>
            <w:pPr>
              <w:spacing w:line="275" w:lineRule="auto"/>
              <w:rPr>
                <w:rFonts w:hint="default" w:ascii="Times New Roman" w:hAnsi="Times New Roman" w:eastAsia="仿宋_GB2312" w:cs="Times New Roman"/>
                <w:sz w:val="21"/>
              </w:rPr>
            </w:pPr>
          </w:p>
          <w:p>
            <w:pPr>
              <w:spacing w:before="69" w:line="188" w:lineRule="auto"/>
              <w:ind w:left="312"/>
              <w:rPr>
                <w:rFonts w:hint="default" w:ascii="Times New Roman" w:hAnsi="Times New Roman" w:eastAsia="仿宋_GB2312" w:cs="Times New Roman"/>
                <w:sz w:val="24"/>
                <w:szCs w:val="24"/>
              </w:rPr>
            </w:pPr>
            <w:r>
              <w:rPr>
                <w:rFonts w:hint="default" w:ascii="Times New Roman" w:hAnsi="Times New Roman" w:eastAsia="仿宋_GB2312" w:cs="Times New Roman"/>
                <w:spacing w:val="-6"/>
                <w:sz w:val="24"/>
                <w:szCs w:val="24"/>
              </w:rPr>
              <w:t>50</w:t>
            </w:r>
          </w:p>
        </w:tc>
        <w:tc>
          <w:tcPr>
            <w:tcW w:w="1592" w:type="dxa"/>
            <w:noWrap w:val="0"/>
            <w:vAlign w:val="center"/>
          </w:tcPr>
          <w:p>
            <w:pPr>
              <w:pStyle w:val="19"/>
              <w:spacing w:before="38" w:line="228" w:lineRule="auto"/>
              <w:ind w:left="107" w:right="107" w:firstLine="23"/>
              <w:jc w:val="both"/>
              <w:rPr>
                <w:rFonts w:hint="default" w:ascii="Times New Roman" w:hAnsi="Times New Roman" w:eastAsia="仿宋_GB2312" w:cs="Times New Roman"/>
              </w:rPr>
            </w:pPr>
            <w:r>
              <w:rPr>
                <w:rFonts w:hint="default" w:ascii="Times New Roman" w:hAnsi="Times New Roman" w:eastAsia="仿宋_GB2312" w:cs="Times New Roman"/>
                <w:spacing w:val="-8"/>
              </w:rPr>
              <w:t>1.坚持立德树人，体</w:t>
            </w:r>
            <w:r>
              <w:rPr>
                <w:rFonts w:hint="default" w:ascii="Times New Roman" w:hAnsi="Times New Roman" w:eastAsia="仿宋_GB2312" w:cs="Times New Roman"/>
                <w:spacing w:val="-13"/>
              </w:rPr>
              <w:t>现知行合一、德技并</w:t>
            </w:r>
            <w:r>
              <w:rPr>
                <w:rFonts w:hint="default" w:ascii="Times New Roman" w:hAnsi="Times New Roman" w:eastAsia="仿宋_GB2312" w:cs="Times New Roman"/>
                <w:spacing w:val="-2"/>
              </w:rPr>
              <w:t>修要求</w:t>
            </w:r>
          </w:p>
        </w:tc>
        <w:tc>
          <w:tcPr>
            <w:tcW w:w="9318" w:type="dxa"/>
            <w:noWrap w:val="0"/>
            <w:vAlign w:val="center"/>
          </w:tcPr>
          <w:p>
            <w:pPr>
              <w:pStyle w:val="19"/>
              <w:spacing w:before="194" w:line="238" w:lineRule="auto"/>
              <w:ind w:left="120" w:right="105" w:firstLine="11"/>
              <w:jc w:val="both"/>
              <w:rPr>
                <w:rFonts w:hint="default" w:ascii="Times New Roman" w:hAnsi="Times New Roman" w:eastAsia="仿宋_GB2312" w:cs="Times New Roman"/>
              </w:rPr>
            </w:pPr>
            <w:r>
              <w:rPr>
                <w:rFonts w:hint="default" w:ascii="Times New Roman" w:hAnsi="Times New Roman" w:eastAsia="仿宋_GB2312" w:cs="Times New Roman"/>
                <w:spacing w:val="1"/>
              </w:rPr>
              <w:t>1.</w:t>
            </w:r>
            <w:r>
              <w:rPr>
                <w:rFonts w:hint="default" w:ascii="Times New Roman" w:hAnsi="Times New Roman" w:eastAsia="仿宋_GB2312" w:cs="Times New Roman"/>
                <w:spacing w:val="-35"/>
              </w:rPr>
              <w:t xml:space="preserve"> </w:t>
            </w:r>
            <w:r>
              <w:rPr>
                <w:rFonts w:hint="default" w:ascii="Times New Roman" w:hAnsi="Times New Roman" w:eastAsia="仿宋_GB2312" w:cs="Times New Roman"/>
                <w:spacing w:val="1"/>
              </w:rPr>
              <w:t>落实立德树人，结合课程特点挖掘思政元素，强调有机融入课程教学，达</w:t>
            </w:r>
            <w:r>
              <w:rPr>
                <w:rFonts w:hint="default" w:ascii="Times New Roman" w:hAnsi="Times New Roman" w:eastAsia="仿宋_GB2312" w:cs="Times New Roman"/>
              </w:rPr>
              <w:t>到润</w:t>
            </w:r>
            <w:r>
              <w:rPr>
                <w:rFonts w:hint="default" w:ascii="Times New Roman" w:hAnsi="Times New Roman" w:eastAsia="仿宋_GB2312" w:cs="Times New Roman"/>
                <w:spacing w:val="-2"/>
              </w:rPr>
              <w:t>物无声的育人效果。</w:t>
            </w:r>
          </w:p>
        </w:tc>
        <w:tc>
          <w:tcPr>
            <w:tcW w:w="855" w:type="dxa"/>
            <w:noWrap w:val="0"/>
            <w:vAlign w:val="top"/>
          </w:tcPr>
          <w:p>
            <w:pPr>
              <w:spacing w:line="318" w:lineRule="auto"/>
              <w:rPr>
                <w:rFonts w:hint="default" w:ascii="Times New Roman" w:hAnsi="Times New Roman" w:eastAsia="仿宋_GB2312" w:cs="Times New Roman"/>
                <w:sz w:val="21"/>
              </w:rPr>
            </w:pPr>
          </w:p>
          <w:p>
            <w:pPr>
              <w:spacing w:before="69" w:line="188" w:lineRule="auto"/>
              <w:ind w:left="332"/>
              <w:rPr>
                <w:rFonts w:hint="default" w:ascii="Times New Roman" w:hAnsi="Times New Roman" w:eastAsia="仿宋_GB2312" w:cs="Times New Roman"/>
                <w:sz w:val="24"/>
                <w:szCs w:val="24"/>
              </w:rPr>
            </w:pPr>
            <w:r>
              <w:rPr>
                <w:rFonts w:hint="default" w:ascii="Times New Roman" w:hAnsi="Times New Roman" w:eastAsia="仿宋_GB2312" w:cs="Times New Roman"/>
                <w:spacing w:val="-15"/>
                <w:sz w:val="24"/>
                <w:szCs w:val="24"/>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1275" w:type="dxa"/>
            <w:vMerge w:val="continue"/>
            <w:tcBorders>
              <w:top w:val="nil"/>
            </w:tcBorders>
            <w:noWrap w:val="0"/>
            <w:vAlign w:val="top"/>
          </w:tcPr>
          <w:p>
            <w:pPr>
              <w:rPr>
                <w:rFonts w:hint="default" w:ascii="Times New Roman" w:hAnsi="Times New Roman" w:eastAsia="仿宋_GB2312" w:cs="Times New Roman"/>
                <w:sz w:val="21"/>
              </w:rPr>
            </w:pPr>
          </w:p>
        </w:tc>
        <w:tc>
          <w:tcPr>
            <w:tcW w:w="851" w:type="dxa"/>
            <w:vMerge w:val="continue"/>
            <w:tcBorders>
              <w:top w:val="nil"/>
            </w:tcBorders>
            <w:noWrap w:val="0"/>
            <w:vAlign w:val="top"/>
          </w:tcPr>
          <w:p>
            <w:pPr>
              <w:rPr>
                <w:rFonts w:hint="default" w:ascii="Times New Roman" w:hAnsi="Times New Roman" w:eastAsia="仿宋_GB2312" w:cs="Times New Roman"/>
                <w:sz w:val="21"/>
              </w:rPr>
            </w:pPr>
          </w:p>
        </w:tc>
        <w:tc>
          <w:tcPr>
            <w:tcW w:w="1592" w:type="dxa"/>
            <w:noWrap w:val="0"/>
            <w:vAlign w:val="center"/>
          </w:tcPr>
          <w:p>
            <w:pPr>
              <w:pStyle w:val="19"/>
              <w:spacing w:before="78"/>
              <w:ind w:left="111" w:right="105" w:hanging="4"/>
              <w:jc w:val="both"/>
              <w:rPr>
                <w:rFonts w:hint="default" w:ascii="Times New Roman" w:hAnsi="Times New Roman" w:eastAsia="仿宋_GB2312" w:cs="Times New Roman"/>
              </w:rPr>
            </w:pPr>
            <w:r>
              <w:rPr>
                <w:rFonts w:hint="default" w:ascii="Times New Roman" w:hAnsi="Times New Roman" w:eastAsia="仿宋_GB2312" w:cs="Times New Roman"/>
                <w:spacing w:val="12"/>
              </w:rPr>
              <w:t>2.凸显职业教育类</w:t>
            </w:r>
            <w:r>
              <w:rPr>
                <w:rFonts w:hint="default" w:ascii="Times New Roman" w:hAnsi="Times New Roman" w:eastAsia="仿宋_GB2312" w:cs="Times New Roman"/>
                <w:spacing w:val="-14"/>
              </w:rPr>
              <w:t>型特色，体现以生为</w:t>
            </w:r>
            <w:r>
              <w:rPr>
                <w:rFonts w:hint="default" w:ascii="Times New Roman" w:hAnsi="Times New Roman" w:eastAsia="仿宋_GB2312" w:cs="Times New Roman"/>
              </w:rPr>
              <w:t>本</w:t>
            </w:r>
          </w:p>
        </w:tc>
        <w:tc>
          <w:tcPr>
            <w:tcW w:w="9318" w:type="dxa"/>
            <w:noWrap w:val="0"/>
            <w:vAlign w:val="center"/>
          </w:tcPr>
          <w:p>
            <w:pPr>
              <w:pStyle w:val="19"/>
              <w:spacing w:before="40" w:line="238" w:lineRule="auto"/>
              <w:ind w:left="118" w:right="105" w:hanging="10"/>
              <w:jc w:val="both"/>
              <w:rPr>
                <w:rFonts w:hint="default" w:ascii="Times New Roman" w:hAnsi="Times New Roman" w:eastAsia="仿宋_GB2312" w:cs="Times New Roman"/>
              </w:rPr>
            </w:pPr>
            <w:r>
              <w:rPr>
                <w:rFonts w:hint="default" w:ascii="Times New Roman" w:hAnsi="Times New Roman" w:eastAsia="仿宋_GB2312" w:cs="Times New Roman"/>
                <w:spacing w:val="2"/>
              </w:rPr>
              <w:t>2.依据教案开展教学，课堂教学展示的任务内容、策略方法和教学情境等源于教</w:t>
            </w:r>
            <w:r>
              <w:rPr>
                <w:rFonts w:hint="default" w:ascii="Times New Roman" w:hAnsi="Times New Roman" w:eastAsia="仿宋_GB2312" w:cs="Times New Roman"/>
                <w:spacing w:val="-1"/>
              </w:rPr>
              <w:t>案，符合教案中相应环节的教学实施安排，教学任务完整。</w:t>
            </w:r>
          </w:p>
          <w:p>
            <w:pPr>
              <w:pStyle w:val="19"/>
              <w:spacing w:before="4" w:line="228" w:lineRule="auto"/>
              <w:ind w:left="115" w:right="105" w:hanging="2"/>
              <w:jc w:val="both"/>
              <w:rPr>
                <w:rFonts w:hint="default" w:ascii="Times New Roman" w:hAnsi="Times New Roman" w:eastAsia="仿宋_GB2312" w:cs="Times New Roman"/>
              </w:rPr>
            </w:pPr>
            <w:r>
              <w:rPr>
                <w:rFonts w:hint="default" w:ascii="Times New Roman" w:hAnsi="Times New Roman" w:eastAsia="仿宋_GB2312" w:cs="Times New Roman"/>
                <w:spacing w:val="2"/>
              </w:rPr>
              <w:t>3.教学内容清晰准确，教学活动安排合理，</w:t>
            </w:r>
            <w:del w:id="293" w:author="打字室" w:date="2026-07-15T16:23:18Z">
              <w:r>
                <w:rPr>
                  <w:rFonts w:hint="default" w:ascii="Times New Roman" w:hAnsi="Times New Roman" w:eastAsia="仿宋_GB2312" w:cs="Times New Roman"/>
                  <w:spacing w:val="2"/>
                </w:rPr>
                <w:delText>教学过程突出学生中心，</w:delText>
              </w:r>
            </w:del>
            <w:r>
              <w:rPr>
                <w:rFonts w:hint="default" w:ascii="Times New Roman" w:hAnsi="Times New Roman" w:eastAsia="仿宋_GB2312" w:cs="Times New Roman"/>
                <w:spacing w:val="2"/>
              </w:rPr>
              <w:t>体现先进教</w:t>
            </w:r>
            <w:r>
              <w:rPr>
                <w:rFonts w:hint="default" w:ascii="Times New Roman" w:hAnsi="Times New Roman" w:eastAsia="仿宋_GB2312" w:cs="Times New Roman"/>
              </w:rPr>
              <w:t>育思想和教学理念，遵循</w:t>
            </w:r>
            <w:del w:id="294" w:author="打字室" w:date="2026-07-15T16:23:24Z">
              <w:bookmarkStart w:id="0" w:name="_GoBack"/>
              <w:bookmarkEnd w:id="0"/>
              <w:r>
                <w:rPr>
                  <w:rFonts w:hint="default" w:ascii="Times New Roman" w:hAnsi="Times New Roman" w:eastAsia="仿宋_GB2312" w:cs="Times New Roman"/>
                </w:rPr>
                <w:delText>学生</w:delText>
              </w:r>
            </w:del>
            <w:r>
              <w:rPr>
                <w:rFonts w:hint="default" w:ascii="Times New Roman" w:hAnsi="Times New Roman" w:eastAsia="仿宋_GB2312" w:cs="Times New Roman"/>
              </w:rPr>
              <w:t>认知规律，有效解决学生遇到的问题，凸显职业教</w:t>
            </w:r>
            <w:r>
              <w:rPr>
                <w:rFonts w:hint="default" w:ascii="Times New Roman" w:hAnsi="Times New Roman" w:eastAsia="仿宋_GB2312" w:cs="Times New Roman"/>
                <w:spacing w:val="-3"/>
              </w:rPr>
              <w:t>育类型特色。</w:t>
            </w:r>
          </w:p>
        </w:tc>
        <w:tc>
          <w:tcPr>
            <w:tcW w:w="855" w:type="dxa"/>
            <w:noWrap w:val="0"/>
            <w:vAlign w:val="top"/>
          </w:tcPr>
          <w:p>
            <w:pPr>
              <w:spacing w:line="315" w:lineRule="auto"/>
              <w:rPr>
                <w:rFonts w:hint="default" w:ascii="Times New Roman" w:hAnsi="Times New Roman" w:eastAsia="仿宋_GB2312" w:cs="Times New Roman"/>
                <w:sz w:val="21"/>
              </w:rPr>
            </w:pPr>
          </w:p>
          <w:p>
            <w:pPr>
              <w:spacing w:line="316" w:lineRule="auto"/>
              <w:rPr>
                <w:rFonts w:hint="default" w:ascii="Times New Roman" w:hAnsi="Times New Roman" w:eastAsia="仿宋_GB2312" w:cs="Times New Roman"/>
                <w:sz w:val="21"/>
              </w:rPr>
            </w:pPr>
          </w:p>
          <w:p>
            <w:pPr>
              <w:spacing w:before="69" w:line="188" w:lineRule="auto"/>
              <w:ind w:left="374"/>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r>
    </w:tbl>
    <w:p>
      <w:pPr>
        <w:rPr>
          <w:rFonts w:hint="default" w:ascii="Times New Roman" w:hAnsi="Times New Roman" w:cs="Times New Roman"/>
          <w:sz w:val="21"/>
        </w:rPr>
      </w:pPr>
    </w:p>
    <w:p>
      <w:pPr>
        <w:spacing w:before="54"/>
        <w:rPr>
          <w:rFonts w:hint="default" w:ascii="Times New Roman" w:hAnsi="Times New Roman" w:cs="Times New Roman"/>
        </w:rPr>
      </w:pPr>
    </w:p>
    <w:p>
      <w:pPr>
        <w:spacing w:before="54"/>
        <w:rPr>
          <w:rFonts w:hint="default" w:ascii="Times New Roman" w:hAnsi="Times New Roman" w:cs="Times New Roman"/>
        </w:rPr>
      </w:pPr>
    </w:p>
    <w:p>
      <w:pPr>
        <w:spacing w:before="54"/>
        <w:rPr>
          <w:rFonts w:hint="default" w:ascii="Times New Roman" w:hAnsi="Times New Roman" w:cs="Times New Roman"/>
        </w:rPr>
      </w:pPr>
    </w:p>
    <w:p>
      <w:pPr>
        <w:spacing w:before="53"/>
        <w:rPr>
          <w:rFonts w:hint="default" w:ascii="Times New Roman" w:hAnsi="Times New Roman" w:cs="Times New Roman"/>
        </w:rPr>
      </w:pPr>
    </w:p>
    <w:tbl>
      <w:tblPr>
        <w:tblStyle w:val="17"/>
        <w:tblW w:w="13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851"/>
        <w:gridCol w:w="2267"/>
        <w:gridCol w:w="8643"/>
        <w:gridCol w:w="8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275" w:type="dxa"/>
            <w:shd w:val="clear" w:color="auto" w:fill="FDEADA"/>
            <w:noWrap w:val="0"/>
            <w:vAlign w:val="top"/>
          </w:tcPr>
          <w:p>
            <w:pPr>
              <w:spacing w:before="257" w:line="222" w:lineRule="auto"/>
              <w:ind w:left="163"/>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评分维度</w:t>
            </w:r>
          </w:p>
        </w:tc>
        <w:tc>
          <w:tcPr>
            <w:tcW w:w="851" w:type="dxa"/>
            <w:shd w:val="clear" w:color="auto" w:fill="FDEADA"/>
            <w:noWrap w:val="0"/>
            <w:vAlign w:val="top"/>
          </w:tcPr>
          <w:p>
            <w:pPr>
              <w:spacing w:before="258" w:line="222" w:lineRule="auto"/>
              <w:ind w:left="195"/>
              <w:rPr>
                <w:rFonts w:hint="default" w:ascii="Times New Roman" w:hAnsi="Times New Roman" w:eastAsia="黑体" w:cs="Times New Roman"/>
                <w:sz w:val="24"/>
                <w:szCs w:val="24"/>
              </w:rPr>
            </w:pPr>
            <w:r>
              <w:rPr>
                <w:rFonts w:hint="default" w:ascii="Times New Roman" w:hAnsi="Times New Roman" w:eastAsia="黑体" w:cs="Times New Roman"/>
                <w:spacing w:val="-8"/>
                <w:sz w:val="24"/>
                <w:szCs w:val="24"/>
              </w:rPr>
              <w:t>分值</w:t>
            </w:r>
          </w:p>
        </w:tc>
        <w:tc>
          <w:tcPr>
            <w:tcW w:w="2267" w:type="dxa"/>
            <w:shd w:val="clear" w:color="auto" w:fill="FDEADA"/>
            <w:noWrap w:val="0"/>
            <w:vAlign w:val="top"/>
          </w:tcPr>
          <w:p>
            <w:pPr>
              <w:spacing w:before="257" w:line="222" w:lineRule="auto"/>
              <w:ind w:left="658"/>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评价指标</w:t>
            </w:r>
          </w:p>
        </w:tc>
        <w:tc>
          <w:tcPr>
            <w:tcW w:w="8643" w:type="dxa"/>
            <w:shd w:val="clear" w:color="auto" w:fill="FDEADA"/>
            <w:noWrap w:val="0"/>
            <w:vAlign w:val="top"/>
          </w:tcPr>
          <w:p>
            <w:pPr>
              <w:spacing w:before="257" w:line="222" w:lineRule="auto"/>
              <w:ind w:left="3848"/>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评价要点</w:t>
            </w:r>
          </w:p>
        </w:tc>
        <w:tc>
          <w:tcPr>
            <w:tcW w:w="855" w:type="dxa"/>
            <w:shd w:val="clear" w:color="auto" w:fill="FDEADA"/>
            <w:noWrap w:val="0"/>
            <w:vAlign w:val="top"/>
          </w:tcPr>
          <w:p>
            <w:pPr>
              <w:spacing w:before="258" w:line="222" w:lineRule="auto"/>
              <w:ind w:left="199"/>
              <w:rPr>
                <w:rFonts w:hint="default" w:ascii="Times New Roman" w:hAnsi="Times New Roman" w:eastAsia="黑体" w:cs="Times New Roman"/>
                <w:sz w:val="24"/>
                <w:szCs w:val="24"/>
              </w:rPr>
            </w:pPr>
            <w:r>
              <w:rPr>
                <w:rFonts w:hint="default" w:ascii="Times New Roman" w:hAnsi="Times New Roman" w:eastAsia="黑体" w:cs="Times New Roman"/>
                <w:spacing w:val="-8"/>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1275" w:type="dxa"/>
            <w:vMerge w:val="restart"/>
            <w:tcBorders>
              <w:bottom w:val="nil"/>
            </w:tcBorders>
            <w:noWrap w:val="0"/>
            <w:vAlign w:val="top"/>
          </w:tcPr>
          <w:p>
            <w:pPr>
              <w:rPr>
                <w:rFonts w:hint="default" w:ascii="Times New Roman" w:hAnsi="Times New Roman" w:cs="Times New Roman"/>
                <w:sz w:val="21"/>
              </w:rPr>
            </w:pPr>
          </w:p>
        </w:tc>
        <w:tc>
          <w:tcPr>
            <w:tcW w:w="851" w:type="dxa"/>
            <w:vMerge w:val="restart"/>
            <w:tcBorders>
              <w:bottom w:val="nil"/>
            </w:tcBorders>
            <w:noWrap w:val="0"/>
            <w:vAlign w:val="top"/>
          </w:tcPr>
          <w:p>
            <w:pPr>
              <w:rPr>
                <w:rFonts w:hint="default" w:ascii="Times New Roman" w:hAnsi="Times New Roman" w:cs="Times New Roman"/>
                <w:sz w:val="21"/>
              </w:rPr>
            </w:pPr>
          </w:p>
        </w:tc>
        <w:tc>
          <w:tcPr>
            <w:tcW w:w="2267" w:type="dxa"/>
            <w:noWrap w:val="0"/>
            <w:vAlign w:val="center"/>
          </w:tcPr>
          <w:p>
            <w:pPr>
              <w:spacing w:line="246" w:lineRule="auto"/>
              <w:jc w:val="both"/>
              <w:rPr>
                <w:rFonts w:hint="default" w:ascii="Times New Roman" w:hAnsi="Times New Roman" w:cs="Times New Roman"/>
                <w:sz w:val="21"/>
              </w:rPr>
            </w:pPr>
          </w:p>
          <w:p>
            <w:pPr>
              <w:pStyle w:val="19"/>
              <w:spacing w:before="78" w:line="239" w:lineRule="auto"/>
              <w:ind w:left="118" w:right="107" w:hanging="6"/>
              <w:jc w:val="both"/>
              <w:rPr>
                <w:rFonts w:hint="default" w:ascii="Times New Roman" w:hAnsi="Times New Roman" w:cs="Times New Roman"/>
              </w:rPr>
            </w:pPr>
            <w:r>
              <w:rPr>
                <w:rFonts w:hint="default" w:ascii="Times New Roman" w:hAnsi="Times New Roman" w:cs="Times New Roman"/>
                <w:spacing w:val="-3"/>
              </w:rPr>
              <w:t>3.</w:t>
            </w:r>
            <w:r>
              <w:rPr>
                <w:rFonts w:hint="eastAsia" w:ascii="Times New Roman" w:hAnsi="Times New Roman" w:cs="Times New Roman"/>
                <w:spacing w:val="-3"/>
                <w:lang w:val="en-US" w:eastAsia="zh-CN"/>
              </w:rPr>
              <w:t>现场教学展示</w:t>
            </w:r>
            <w:r>
              <w:rPr>
                <w:rFonts w:hint="default" w:ascii="Times New Roman" w:hAnsi="Times New Roman" w:cs="Times New Roman"/>
                <w:spacing w:val="-3"/>
              </w:rPr>
              <w:t>质量高、效果好，反映真实教学状态</w:t>
            </w:r>
          </w:p>
        </w:tc>
        <w:tc>
          <w:tcPr>
            <w:tcW w:w="8643" w:type="dxa"/>
            <w:noWrap w:val="0"/>
            <w:vAlign w:val="center"/>
          </w:tcPr>
          <w:p>
            <w:pPr>
              <w:pStyle w:val="19"/>
              <w:spacing w:before="200" w:line="238" w:lineRule="auto"/>
              <w:ind w:left="125" w:right="105" w:hanging="18"/>
              <w:jc w:val="both"/>
              <w:rPr>
                <w:rFonts w:hint="default" w:ascii="Times New Roman" w:hAnsi="Times New Roman" w:cs="Times New Roman"/>
              </w:rPr>
            </w:pPr>
            <w:r>
              <w:rPr>
                <w:rFonts w:hint="default" w:ascii="Times New Roman" w:hAnsi="Times New Roman" w:eastAsia="Times New Roman" w:cs="Times New Roman"/>
                <w:spacing w:val="2"/>
              </w:rPr>
              <w:t>4.</w:t>
            </w:r>
            <w:r>
              <w:rPr>
                <w:rFonts w:hint="default" w:ascii="Times New Roman" w:hAnsi="Times New Roman" w:cs="Times New Roman"/>
                <w:spacing w:val="2"/>
              </w:rPr>
              <w:t>课堂教学活动设计合理、逻辑清晰，重难点突出</w:t>
            </w:r>
            <w:r>
              <w:rPr>
                <w:rFonts w:hint="eastAsia" w:ascii="Times New Roman" w:hAnsi="Times New Roman" w:cs="Times New Roman"/>
                <w:spacing w:val="2"/>
                <w:lang w:val="en-US" w:eastAsia="zh-CN"/>
              </w:rPr>
              <w:t>,</w:t>
            </w:r>
            <w:r>
              <w:rPr>
                <w:rFonts w:hint="default" w:ascii="Times New Roman" w:hAnsi="Times New Roman" w:cs="Times New Roman"/>
                <w:spacing w:val="-1"/>
              </w:rPr>
              <w:t>有效达成教学目标。</w:t>
            </w:r>
          </w:p>
        </w:tc>
        <w:tc>
          <w:tcPr>
            <w:tcW w:w="855" w:type="dxa"/>
            <w:noWrap w:val="0"/>
            <w:vAlign w:val="top"/>
          </w:tcPr>
          <w:p>
            <w:pPr>
              <w:spacing w:line="274" w:lineRule="auto"/>
              <w:rPr>
                <w:rFonts w:hint="default" w:ascii="Times New Roman" w:hAnsi="Times New Roman" w:cs="Times New Roman"/>
                <w:sz w:val="21"/>
              </w:rPr>
            </w:pPr>
          </w:p>
          <w:p>
            <w:pPr>
              <w:spacing w:line="275" w:lineRule="auto"/>
              <w:rPr>
                <w:rFonts w:hint="default" w:ascii="Times New Roman" w:hAnsi="Times New Roman" w:cs="Times New Roman"/>
                <w:sz w:val="21"/>
              </w:rPr>
            </w:pPr>
          </w:p>
          <w:p>
            <w:pPr>
              <w:spacing w:before="69" w:line="188" w:lineRule="auto"/>
              <w:ind w:left="374"/>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1275" w:type="dxa"/>
            <w:vMerge w:val="continue"/>
            <w:tcBorders>
              <w:top w:val="nil"/>
              <w:bottom w:val="nil"/>
            </w:tcBorders>
            <w:noWrap w:val="0"/>
            <w:vAlign w:val="top"/>
          </w:tcPr>
          <w:p>
            <w:pPr>
              <w:rPr>
                <w:rFonts w:hint="default" w:ascii="Times New Roman" w:hAnsi="Times New Roman" w:cs="Times New Roman"/>
                <w:sz w:val="21"/>
              </w:rPr>
            </w:pPr>
          </w:p>
        </w:tc>
        <w:tc>
          <w:tcPr>
            <w:tcW w:w="851" w:type="dxa"/>
            <w:vMerge w:val="continue"/>
            <w:tcBorders>
              <w:top w:val="nil"/>
              <w:bottom w:val="nil"/>
            </w:tcBorders>
            <w:noWrap w:val="0"/>
            <w:vAlign w:val="top"/>
          </w:tcPr>
          <w:p>
            <w:pPr>
              <w:rPr>
                <w:rFonts w:hint="default" w:ascii="Times New Roman" w:hAnsi="Times New Roman" w:cs="Times New Roman"/>
                <w:sz w:val="21"/>
              </w:rPr>
            </w:pPr>
          </w:p>
        </w:tc>
        <w:tc>
          <w:tcPr>
            <w:tcW w:w="2267" w:type="dxa"/>
            <w:noWrap w:val="0"/>
            <w:vAlign w:val="center"/>
          </w:tcPr>
          <w:p>
            <w:pPr>
              <w:pStyle w:val="19"/>
              <w:spacing w:before="78"/>
              <w:ind w:left="106" w:right="58"/>
              <w:jc w:val="both"/>
              <w:rPr>
                <w:rFonts w:hint="default" w:ascii="Times New Roman" w:hAnsi="Times New Roman" w:cs="Times New Roman"/>
              </w:rPr>
            </w:pPr>
            <w:r>
              <w:rPr>
                <w:rFonts w:hint="default" w:ascii="Times New Roman" w:hAnsi="Times New Roman" w:eastAsia="Times New Roman" w:cs="Times New Roman"/>
                <w:spacing w:val="16"/>
              </w:rPr>
              <w:t>4.</w:t>
            </w:r>
            <w:r>
              <w:rPr>
                <w:rFonts w:hint="default" w:ascii="Times New Roman" w:hAnsi="Times New Roman" w:eastAsia="Times New Roman" w:cs="Times New Roman"/>
                <w:spacing w:val="-15"/>
              </w:rPr>
              <w:t xml:space="preserve"> </w:t>
            </w:r>
            <w:r>
              <w:rPr>
                <w:rFonts w:hint="default" w:ascii="Times New Roman" w:hAnsi="Times New Roman" w:cs="Times New Roman"/>
                <w:spacing w:val="16"/>
              </w:rPr>
              <w:t>数字技术与教学</w:t>
            </w:r>
            <w:r>
              <w:rPr>
                <w:rFonts w:hint="default" w:ascii="Times New Roman" w:hAnsi="Times New Roman" w:cs="Times New Roman"/>
                <w:spacing w:val="-8"/>
              </w:rPr>
              <w:t>方式方法运用恰当，</w:t>
            </w:r>
            <w:r>
              <w:rPr>
                <w:rFonts w:hint="default" w:ascii="Times New Roman" w:hAnsi="Times New Roman" w:cs="Times New Roman"/>
                <w:spacing w:val="-1"/>
              </w:rPr>
              <w:t>体现深度学习</w:t>
            </w:r>
          </w:p>
        </w:tc>
        <w:tc>
          <w:tcPr>
            <w:tcW w:w="8643" w:type="dxa"/>
            <w:noWrap w:val="0"/>
            <w:vAlign w:val="center"/>
          </w:tcPr>
          <w:p>
            <w:pPr>
              <w:pStyle w:val="19"/>
              <w:spacing w:before="39" w:line="239" w:lineRule="auto"/>
              <w:ind w:left="115" w:right="105" w:hanging="3"/>
              <w:jc w:val="both"/>
              <w:rPr>
                <w:rFonts w:hint="default" w:ascii="Times New Roman" w:hAnsi="Times New Roman" w:cs="Times New Roman"/>
              </w:rPr>
            </w:pPr>
            <w:r>
              <w:rPr>
                <w:rFonts w:hint="eastAsia" w:ascii="Times New Roman" w:hAnsi="Times New Roman" w:eastAsia="宋体" w:cs="Times New Roman"/>
                <w:spacing w:val="2"/>
                <w:lang w:val="en-US" w:eastAsia="zh-CN"/>
              </w:rPr>
              <w:t>5</w:t>
            </w:r>
            <w:r>
              <w:rPr>
                <w:rFonts w:hint="default" w:ascii="Times New Roman" w:hAnsi="Times New Roman" w:eastAsia="Times New Roman" w:cs="Times New Roman"/>
                <w:spacing w:val="2"/>
              </w:rPr>
              <w:t>.</w:t>
            </w:r>
            <w:r>
              <w:rPr>
                <w:rFonts w:hint="default" w:ascii="Times New Roman" w:hAnsi="Times New Roman" w:cs="Times New Roman"/>
                <w:spacing w:val="2"/>
              </w:rPr>
              <w:t>教学过程系统优化，教法运用恰当，流程环节构思得</w:t>
            </w:r>
            <w:r>
              <w:rPr>
                <w:rFonts w:hint="default" w:ascii="Times New Roman" w:hAnsi="Times New Roman" w:cs="Times New Roman"/>
              </w:rPr>
              <w:t>当，教学活动开展有序，数字技术运用适当，教学资源、设施设备提高教学与管</w:t>
            </w:r>
            <w:r>
              <w:rPr>
                <w:rFonts w:hint="default" w:ascii="Times New Roman" w:hAnsi="Times New Roman" w:cs="Times New Roman"/>
                <w:spacing w:val="-4"/>
              </w:rPr>
              <w:t>理成效。</w:t>
            </w:r>
          </w:p>
          <w:p>
            <w:pPr>
              <w:pStyle w:val="19"/>
              <w:spacing w:before="1" w:line="228" w:lineRule="auto"/>
              <w:ind w:left="115" w:right="105" w:firstLine="2"/>
              <w:jc w:val="both"/>
              <w:rPr>
                <w:rFonts w:hint="default" w:ascii="Times New Roman" w:hAnsi="Times New Roman" w:cs="Times New Roman"/>
              </w:rPr>
            </w:pPr>
            <w:r>
              <w:rPr>
                <w:rFonts w:hint="eastAsia" w:ascii="Times New Roman" w:hAnsi="Times New Roman" w:eastAsia="宋体" w:cs="Times New Roman"/>
                <w:spacing w:val="2"/>
                <w:lang w:val="en-US" w:eastAsia="zh-CN"/>
              </w:rPr>
              <w:t>6</w:t>
            </w:r>
            <w:r>
              <w:rPr>
                <w:rFonts w:hint="default" w:ascii="Times New Roman" w:hAnsi="Times New Roman" w:eastAsia="Times New Roman" w:cs="Times New Roman"/>
                <w:spacing w:val="2"/>
              </w:rPr>
              <w:t>.</w:t>
            </w:r>
            <w:r>
              <w:rPr>
                <w:rFonts w:hint="default" w:ascii="Times New Roman" w:hAnsi="Times New Roman" w:cs="Times New Roman"/>
                <w:spacing w:val="2"/>
              </w:rPr>
              <w:t>重视对学生素养的培育，促进学生全面发展，注重教学重难点</w:t>
            </w:r>
            <w:r>
              <w:rPr>
                <w:rFonts w:hint="eastAsia" w:ascii="Times New Roman" w:hAnsi="Times New Roman" w:cs="Times New Roman"/>
                <w:lang w:val="en-US" w:eastAsia="zh-CN"/>
              </w:rPr>
              <w:t>的解决</w:t>
            </w:r>
            <w:r>
              <w:rPr>
                <w:rFonts w:hint="default" w:ascii="Times New Roman" w:hAnsi="Times New Roman" w:cs="Times New Roman"/>
                <w:spacing w:val="-2"/>
              </w:rPr>
              <w:t>。</w:t>
            </w:r>
          </w:p>
        </w:tc>
        <w:tc>
          <w:tcPr>
            <w:tcW w:w="855" w:type="dxa"/>
            <w:noWrap w:val="0"/>
            <w:vAlign w:val="top"/>
          </w:tcPr>
          <w:p>
            <w:pPr>
              <w:spacing w:line="260"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before="69" w:line="188" w:lineRule="auto"/>
              <w:ind w:left="374"/>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275" w:type="dxa"/>
            <w:vMerge w:val="continue"/>
            <w:tcBorders>
              <w:top w:val="nil"/>
            </w:tcBorders>
            <w:noWrap w:val="0"/>
            <w:vAlign w:val="top"/>
          </w:tcPr>
          <w:p>
            <w:pPr>
              <w:rPr>
                <w:rFonts w:hint="default" w:ascii="Times New Roman" w:hAnsi="Times New Roman" w:cs="Times New Roman"/>
                <w:sz w:val="21"/>
              </w:rPr>
            </w:pPr>
          </w:p>
        </w:tc>
        <w:tc>
          <w:tcPr>
            <w:tcW w:w="851" w:type="dxa"/>
            <w:vMerge w:val="continue"/>
            <w:tcBorders>
              <w:top w:val="nil"/>
            </w:tcBorders>
            <w:noWrap w:val="0"/>
            <w:vAlign w:val="top"/>
          </w:tcPr>
          <w:p>
            <w:pPr>
              <w:rPr>
                <w:rFonts w:hint="default" w:ascii="Times New Roman" w:hAnsi="Times New Roman" w:cs="Times New Roman"/>
                <w:sz w:val="21"/>
              </w:rPr>
            </w:pPr>
          </w:p>
        </w:tc>
        <w:tc>
          <w:tcPr>
            <w:tcW w:w="2267" w:type="dxa"/>
            <w:noWrap w:val="0"/>
            <w:vAlign w:val="center"/>
          </w:tcPr>
          <w:p>
            <w:pPr>
              <w:pStyle w:val="19"/>
              <w:spacing w:before="128" w:line="239" w:lineRule="auto"/>
              <w:ind w:left="114" w:right="105"/>
              <w:jc w:val="both"/>
              <w:rPr>
                <w:rFonts w:hint="default" w:ascii="Times New Roman" w:hAnsi="Times New Roman" w:cs="Times New Roman"/>
              </w:rPr>
            </w:pPr>
            <w:r>
              <w:rPr>
                <w:rFonts w:hint="default" w:ascii="Times New Roman" w:hAnsi="Times New Roman" w:eastAsia="Times New Roman" w:cs="Times New Roman"/>
                <w:spacing w:val="6"/>
              </w:rPr>
              <w:t>5.</w:t>
            </w:r>
            <w:r>
              <w:rPr>
                <w:rFonts w:hint="default" w:ascii="Times New Roman" w:hAnsi="Times New Roman" w:eastAsia="Times New Roman" w:cs="Times New Roman"/>
                <w:spacing w:val="-18"/>
              </w:rPr>
              <w:t xml:space="preserve"> </w:t>
            </w:r>
            <w:r>
              <w:rPr>
                <w:rFonts w:hint="default" w:ascii="Times New Roman" w:hAnsi="Times New Roman" w:cs="Times New Roman"/>
                <w:spacing w:val="6"/>
              </w:rPr>
              <w:t>展示教师良好综</w:t>
            </w:r>
            <w:r>
              <w:rPr>
                <w:rFonts w:hint="default" w:ascii="Times New Roman" w:hAnsi="Times New Roman" w:cs="Times New Roman"/>
                <w:spacing w:val="-14"/>
              </w:rPr>
              <w:t>合素养，展现团队优</w:t>
            </w:r>
            <w:r>
              <w:rPr>
                <w:rFonts w:hint="default" w:ascii="Times New Roman" w:hAnsi="Times New Roman" w:cs="Times New Roman"/>
              </w:rPr>
              <w:t>势</w:t>
            </w:r>
          </w:p>
        </w:tc>
        <w:tc>
          <w:tcPr>
            <w:tcW w:w="8643" w:type="dxa"/>
            <w:noWrap w:val="0"/>
            <w:vAlign w:val="center"/>
          </w:tcPr>
          <w:p>
            <w:pPr>
              <w:pStyle w:val="19"/>
              <w:spacing w:before="128" w:line="239" w:lineRule="auto"/>
              <w:ind w:left="117" w:right="105" w:hanging="4"/>
              <w:jc w:val="both"/>
              <w:rPr>
                <w:rFonts w:hint="default" w:ascii="Times New Roman" w:hAnsi="Times New Roman" w:cs="Times New Roman"/>
              </w:rPr>
            </w:pPr>
            <w:r>
              <w:rPr>
                <w:rFonts w:hint="eastAsia" w:ascii="Times New Roman" w:hAnsi="Times New Roman" w:eastAsia="宋体" w:cs="Times New Roman"/>
                <w:spacing w:val="2"/>
                <w:lang w:val="en-US" w:eastAsia="zh-CN"/>
              </w:rPr>
              <w:t>7</w:t>
            </w:r>
            <w:r>
              <w:rPr>
                <w:rFonts w:hint="default" w:ascii="Times New Roman" w:hAnsi="Times New Roman" w:eastAsia="Times New Roman" w:cs="Times New Roman"/>
                <w:spacing w:val="2"/>
              </w:rPr>
              <w:t>.</w:t>
            </w:r>
            <w:r>
              <w:rPr>
                <w:rFonts w:hint="default" w:ascii="Times New Roman" w:hAnsi="Times New Roman" w:cs="Times New Roman"/>
                <w:spacing w:val="2"/>
              </w:rPr>
              <w:t>教师课堂教学素养水平高，态度认真、严谨规范、教态自然、表述清晰、亲和</w:t>
            </w:r>
            <w:r>
              <w:rPr>
                <w:rFonts w:hint="default" w:ascii="Times New Roman" w:hAnsi="Times New Roman" w:cs="Times New Roman"/>
              </w:rPr>
              <w:t>力强、各有特色，实训教学讲解和操作配合恰当，规范娴熟、示范有效，符合职</w:t>
            </w:r>
            <w:r>
              <w:rPr>
                <w:rFonts w:hint="default" w:ascii="Times New Roman" w:hAnsi="Times New Roman" w:cs="Times New Roman"/>
                <w:spacing w:val="-1"/>
              </w:rPr>
              <w:t>业岗位要求，展现良好</w:t>
            </w:r>
            <w:r>
              <w:rPr>
                <w:rFonts w:hint="default" w:ascii="Times New Roman" w:hAnsi="Times New Roman" w:eastAsia="Times New Roman" w:cs="Times New Roman"/>
                <w:spacing w:val="-1"/>
              </w:rPr>
              <w:t>“</w:t>
            </w:r>
            <w:r>
              <w:rPr>
                <w:rFonts w:hint="default" w:ascii="Times New Roman" w:hAnsi="Times New Roman" w:cs="Times New Roman"/>
                <w:spacing w:val="-1"/>
              </w:rPr>
              <w:t>双师</w:t>
            </w:r>
            <w:r>
              <w:rPr>
                <w:rFonts w:hint="default" w:ascii="Times New Roman" w:hAnsi="Times New Roman" w:eastAsia="Times New Roman" w:cs="Times New Roman"/>
                <w:spacing w:val="-1"/>
              </w:rPr>
              <w:t>”</w:t>
            </w:r>
            <w:r>
              <w:rPr>
                <w:rFonts w:hint="default" w:ascii="Times New Roman" w:hAnsi="Times New Roman" w:cs="Times New Roman"/>
                <w:spacing w:val="-1"/>
              </w:rPr>
              <w:t>素养和团队优势。</w:t>
            </w:r>
          </w:p>
        </w:tc>
        <w:tc>
          <w:tcPr>
            <w:tcW w:w="855" w:type="dxa"/>
            <w:noWrap w:val="0"/>
            <w:vAlign w:val="top"/>
          </w:tcPr>
          <w:p>
            <w:pPr>
              <w:spacing w:line="410" w:lineRule="auto"/>
              <w:rPr>
                <w:rFonts w:hint="default" w:ascii="Times New Roman" w:hAnsi="Times New Roman" w:cs="Times New Roman"/>
                <w:sz w:val="21"/>
              </w:rPr>
            </w:pPr>
          </w:p>
          <w:p>
            <w:pPr>
              <w:spacing w:before="69" w:line="188" w:lineRule="auto"/>
              <w:ind w:left="374"/>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275" w:type="dxa"/>
            <w:vMerge w:val="restart"/>
            <w:noWrap w:val="0"/>
            <w:vAlign w:val="center"/>
          </w:tcPr>
          <w:p>
            <w:pPr>
              <w:spacing w:line="415" w:lineRule="auto"/>
              <w:jc w:val="left"/>
              <w:rPr>
                <w:rFonts w:hint="default" w:ascii="Times New Roman" w:hAnsi="Times New Roman" w:cs="Times New Roman"/>
                <w:sz w:val="21"/>
              </w:rPr>
            </w:pPr>
          </w:p>
          <w:p>
            <w:pPr>
              <w:pStyle w:val="19"/>
              <w:spacing w:before="78" w:line="248" w:lineRule="auto"/>
              <w:ind w:left="584" w:right="395" w:hanging="182"/>
              <w:jc w:val="left"/>
              <w:rPr>
                <w:rFonts w:hint="default" w:ascii="Times New Roman" w:hAnsi="Times New Roman" w:eastAsia="Times New Roman" w:cs="Times New Roman"/>
              </w:rPr>
            </w:pPr>
            <w:r>
              <w:rPr>
                <w:rFonts w:hint="default" w:ascii="Times New Roman" w:hAnsi="Times New Roman" w:cs="Times New Roman"/>
                <w:spacing w:val="-4"/>
              </w:rPr>
              <w:t>答辩</w:t>
            </w:r>
          </w:p>
        </w:tc>
        <w:tc>
          <w:tcPr>
            <w:tcW w:w="851" w:type="dxa"/>
            <w:vMerge w:val="restart"/>
            <w:noWrap w:val="0"/>
            <w:vAlign w:val="center"/>
          </w:tcPr>
          <w:p>
            <w:pPr>
              <w:spacing w:line="301" w:lineRule="auto"/>
              <w:jc w:val="both"/>
              <w:rPr>
                <w:rFonts w:hint="default" w:ascii="Times New Roman" w:hAnsi="Times New Roman" w:cs="Times New Roman"/>
                <w:sz w:val="21"/>
              </w:rPr>
            </w:pPr>
          </w:p>
          <w:p>
            <w:pPr>
              <w:spacing w:line="301" w:lineRule="auto"/>
              <w:jc w:val="both"/>
              <w:rPr>
                <w:rFonts w:hint="default" w:ascii="Times New Roman" w:hAnsi="Times New Roman" w:cs="Times New Roman"/>
                <w:sz w:val="21"/>
              </w:rPr>
            </w:pPr>
          </w:p>
          <w:p>
            <w:pPr>
              <w:spacing w:before="69" w:line="188" w:lineRule="auto"/>
              <w:ind w:left="30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pacing w:val="-3"/>
                <w:sz w:val="24"/>
                <w:szCs w:val="24"/>
              </w:rPr>
              <w:t>25</w:t>
            </w:r>
          </w:p>
        </w:tc>
        <w:tc>
          <w:tcPr>
            <w:tcW w:w="2267" w:type="dxa"/>
            <w:noWrap w:val="0"/>
            <w:vAlign w:val="center"/>
          </w:tcPr>
          <w:p>
            <w:pPr>
              <w:spacing w:line="243" w:lineRule="auto"/>
              <w:jc w:val="both"/>
              <w:rPr>
                <w:rFonts w:hint="default" w:ascii="Times New Roman" w:hAnsi="Times New Roman" w:cs="Times New Roman"/>
                <w:sz w:val="21"/>
              </w:rPr>
            </w:pPr>
          </w:p>
          <w:p>
            <w:pPr>
              <w:pStyle w:val="19"/>
              <w:spacing w:before="78"/>
              <w:ind w:left="112" w:right="107" w:firstLine="17"/>
              <w:jc w:val="both"/>
              <w:rPr>
                <w:rFonts w:hint="default" w:ascii="Times New Roman" w:hAnsi="Times New Roman" w:cs="Times New Roman"/>
              </w:rPr>
            </w:pPr>
            <w:r>
              <w:rPr>
                <w:rFonts w:hint="default" w:ascii="Times New Roman" w:hAnsi="Times New Roman" w:eastAsia="Times New Roman" w:cs="Times New Roman"/>
                <w:spacing w:val="-11"/>
              </w:rPr>
              <w:t>1.</w:t>
            </w:r>
            <w:r>
              <w:rPr>
                <w:rFonts w:hint="default" w:ascii="Times New Roman" w:hAnsi="Times New Roman" w:eastAsia="Times New Roman" w:cs="Times New Roman"/>
                <w:spacing w:val="-28"/>
              </w:rPr>
              <w:t xml:space="preserve"> </w:t>
            </w:r>
            <w:r>
              <w:rPr>
                <w:rFonts w:hint="default" w:ascii="Times New Roman" w:hAnsi="Times New Roman" w:cs="Times New Roman"/>
                <w:spacing w:val="-11"/>
              </w:rPr>
              <w:t>紧扣问题、论述全</w:t>
            </w:r>
            <w:r>
              <w:rPr>
                <w:rFonts w:hint="default" w:ascii="Times New Roman" w:hAnsi="Times New Roman" w:cs="Times New Roman"/>
                <w:spacing w:val="-14"/>
              </w:rPr>
              <w:t>面，条理清晰、表达</w:t>
            </w:r>
            <w:r>
              <w:rPr>
                <w:rFonts w:hint="default" w:ascii="Times New Roman" w:hAnsi="Times New Roman" w:cs="Times New Roman"/>
                <w:spacing w:val="-6"/>
              </w:rPr>
              <w:t>流畅</w:t>
            </w:r>
          </w:p>
        </w:tc>
        <w:tc>
          <w:tcPr>
            <w:tcW w:w="8643" w:type="dxa"/>
            <w:noWrap w:val="0"/>
            <w:vAlign w:val="center"/>
          </w:tcPr>
          <w:p>
            <w:pPr>
              <w:pStyle w:val="19"/>
              <w:spacing w:before="39" w:line="239" w:lineRule="auto"/>
              <w:ind w:left="115" w:right="105" w:hanging="3"/>
              <w:jc w:val="both"/>
              <w:rPr>
                <w:rFonts w:hint="default" w:ascii="Times New Roman" w:hAnsi="Times New Roman" w:eastAsia="仿宋_GB2312" w:cs="Times New Roman"/>
                <w:spacing w:val="2"/>
              </w:rPr>
            </w:pPr>
            <w:r>
              <w:rPr>
                <w:rFonts w:hint="default" w:ascii="Times New Roman" w:hAnsi="Times New Roman" w:eastAsia="仿宋_GB2312" w:cs="Times New Roman"/>
                <w:spacing w:val="2"/>
                <w:lang w:val="en-US" w:eastAsia="zh-CN"/>
              </w:rPr>
              <w:t>1.</w:t>
            </w:r>
            <w:r>
              <w:rPr>
                <w:rFonts w:hint="default" w:ascii="Times New Roman" w:hAnsi="Times New Roman" w:eastAsia="仿宋_GB2312" w:cs="Times New Roman"/>
                <w:spacing w:val="2"/>
              </w:rPr>
              <w:t>回答问题应与参赛内容契合，针对性强、重点突出，避免答非所问、泛泛而谈。</w:t>
            </w:r>
          </w:p>
          <w:p>
            <w:pPr>
              <w:pStyle w:val="19"/>
              <w:spacing w:before="39" w:line="239" w:lineRule="auto"/>
              <w:ind w:left="115" w:right="105" w:hanging="3"/>
              <w:jc w:val="both"/>
              <w:rPr>
                <w:rFonts w:hint="default" w:ascii="Times New Roman" w:hAnsi="Times New Roman" w:cs="Times New Roman"/>
              </w:rPr>
            </w:pPr>
            <w:r>
              <w:rPr>
                <w:rFonts w:hint="default" w:ascii="Times New Roman" w:hAnsi="Times New Roman" w:eastAsia="仿宋_GB2312" w:cs="Times New Roman"/>
                <w:spacing w:val="2"/>
              </w:rPr>
              <w:t>2.答辩言简意赅、逻辑严谨、表达流畅、信服力强，充分体现教师扎实的教育教学理论功底和高超的教学改革研究水平。</w:t>
            </w:r>
          </w:p>
        </w:tc>
        <w:tc>
          <w:tcPr>
            <w:tcW w:w="855" w:type="dxa"/>
            <w:noWrap w:val="0"/>
            <w:vAlign w:val="top"/>
          </w:tcPr>
          <w:p>
            <w:pPr>
              <w:spacing w:line="301" w:lineRule="auto"/>
              <w:rPr>
                <w:rFonts w:hint="default" w:ascii="Times New Roman" w:hAnsi="Times New Roman" w:cs="Times New Roman"/>
                <w:sz w:val="21"/>
              </w:rPr>
            </w:pPr>
          </w:p>
          <w:p>
            <w:pPr>
              <w:spacing w:line="301" w:lineRule="auto"/>
              <w:rPr>
                <w:rFonts w:hint="default" w:ascii="Times New Roman" w:hAnsi="Times New Roman" w:cs="Times New Roman"/>
                <w:sz w:val="21"/>
              </w:rPr>
            </w:pPr>
          </w:p>
          <w:p>
            <w:pPr>
              <w:spacing w:before="69" w:line="188" w:lineRule="auto"/>
              <w:ind w:left="332"/>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5"/>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275" w:type="dxa"/>
            <w:vMerge w:val="continue"/>
            <w:noWrap w:val="0"/>
            <w:vAlign w:val="top"/>
          </w:tcPr>
          <w:p>
            <w:pPr>
              <w:pStyle w:val="19"/>
              <w:spacing w:before="78" w:line="248" w:lineRule="auto"/>
              <w:ind w:left="584" w:right="395" w:hanging="182"/>
              <w:rPr>
                <w:rFonts w:hint="default" w:ascii="Times New Roman" w:hAnsi="Times New Roman" w:cs="Times New Roman"/>
                <w:spacing w:val="-4"/>
              </w:rPr>
            </w:pPr>
          </w:p>
        </w:tc>
        <w:tc>
          <w:tcPr>
            <w:tcW w:w="851" w:type="dxa"/>
            <w:vMerge w:val="continue"/>
            <w:noWrap w:val="0"/>
            <w:vAlign w:val="top"/>
          </w:tcPr>
          <w:p>
            <w:pPr>
              <w:spacing w:before="69" w:line="188" w:lineRule="auto"/>
              <w:ind w:left="305"/>
              <w:rPr>
                <w:rFonts w:hint="default" w:ascii="Times New Roman" w:hAnsi="Times New Roman" w:eastAsia="Times New Roman" w:cs="Times New Roman"/>
                <w:spacing w:val="-3"/>
                <w:sz w:val="24"/>
                <w:szCs w:val="24"/>
              </w:rPr>
            </w:pPr>
          </w:p>
        </w:tc>
        <w:tc>
          <w:tcPr>
            <w:tcW w:w="2267" w:type="dxa"/>
            <w:noWrap w:val="0"/>
            <w:vAlign w:val="top"/>
          </w:tcPr>
          <w:p>
            <w:pPr>
              <w:spacing w:line="254" w:lineRule="auto"/>
              <w:rPr>
                <w:rFonts w:hint="default" w:ascii="Times New Roman" w:hAnsi="Times New Roman" w:cs="Times New Roman"/>
                <w:sz w:val="21"/>
              </w:rPr>
            </w:pPr>
          </w:p>
          <w:p>
            <w:pPr>
              <w:pStyle w:val="19"/>
              <w:spacing w:before="78" w:line="239" w:lineRule="auto"/>
              <w:ind w:left="117" w:leftChars="0" w:right="107" w:rightChars="0" w:hanging="10" w:firstLineChars="0"/>
              <w:jc w:val="both"/>
              <w:rPr>
                <w:rFonts w:hint="default" w:ascii="Times New Roman" w:hAnsi="Times New Roman" w:eastAsia="Times New Roman" w:cs="Times New Roman"/>
                <w:spacing w:val="-11"/>
              </w:rPr>
            </w:pPr>
            <w:r>
              <w:rPr>
                <w:rFonts w:hint="default" w:ascii="Times New Roman" w:hAnsi="Times New Roman" w:eastAsia="Times New Roman" w:cs="Times New Roman"/>
                <w:spacing w:val="-6"/>
              </w:rPr>
              <w:t>2.</w:t>
            </w:r>
            <w:r>
              <w:rPr>
                <w:rFonts w:hint="default" w:ascii="Times New Roman" w:hAnsi="Times New Roman" w:cs="Times New Roman"/>
                <w:spacing w:val="-6"/>
              </w:rPr>
              <w:t>教学理念先进，教</w:t>
            </w:r>
            <w:r>
              <w:rPr>
                <w:rFonts w:hint="default" w:ascii="Times New Roman" w:hAnsi="Times New Roman" w:cs="Times New Roman"/>
                <w:spacing w:val="-14"/>
              </w:rPr>
              <w:t>学水平高，教学实践</w:t>
            </w:r>
            <w:r>
              <w:rPr>
                <w:rFonts w:hint="default" w:ascii="Times New Roman" w:hAnsi="Times New Roman" w:cs="Times New Roman"/>
                <w:spacing w:val="-2"/>
              </w:rPr>
              <w:t>有特色，真实可信</w:t>
            </w:r>
          </w:p>
        </w:tc>
        <w:tc>
          <w:tcPr>
            <w:tcW w:w="8643" w:type="dxa"/>
            <w:noWrap w:val="0"/>
            <w:vAlign w:val="top"/>
          </w:tcPr>
          <w:p>
            <w:pPr>
              <w:spacing w:line="412" w:lineRule="auto"/>
              <w:rPr>
                <w:rFonts w:hint="default" w:ascii="Times New Roman" w:hAnsi="Times New Roman" w:cs="Times New Roman"/>
                <w:sz w:val="21"/>
              </w:rPr>
            </w:pPr>
          </w:p>
          <w:p>
            <w:pPr>
              <w:pStyle w:val="19"/>
              <w:spacing w:before="78" w:line="237" w:lineRule="auto"/>
              <w:ind w:left="111" w:leftChars="0" w:right="194" w:rightChars="0" w:firstLine="2" w:firstLineChars="0"/>
              <w:rPr>
                <w:rFonts w:hint="default" w:ascii="Times New Roman" w:hAnsi="Times New Roman" w:eastAsia="仿宋_GB2312" w:cs="Times New Roman"/>
                <w:spacing w:val="2"/>
              </w:rPr>
            </w:pPr>
            <w:r>
              <w:rPr>
                <w:rFonts w:hint="default" w:ascii="Times New Roman" w:hAnsi="Times New Roman" w:eastAsia="Times New Roman" w:cs="Times New Roman"/>
              </w:rPr>
              <w:t>3.</w:t>
            </w:r>
            <w:r>
              <w:rPr>
                <w:rFonts w:hint="default" w:ascii="Times New Roman" w:hAnsi="Times New Roman" w:cs="Times New Roman"/>
              </w:rPr>
              <w:t>对教育教学理念理解深刻，对教育教学方法研究深入</w:t>
            </w:r>
            <w:r>
              <w:rPr>
                <w:rFonts w:hint="default" w:ascii="Times New Roman" w:hAnsi="Times New Roman" w:cs="Times New Roman"/>
                <w:spacing w:val="-1"/>
              </w:rPr>
              <w:t>，回答问题观点正确、描</w:t>
            </w:r>
            <w:r>
              <w:rPr>
                <w:rFonts w:hint="default" w:ascii="Times New Roman" w:hAnsi="Times New Roman" w:cs="Times New Roman"/>
              </w:rPr>
              <w:t>述事实清楚，能结合课程教学实际，例证充分有</w:t>
            </w:r>
            <w:r>
              <w:rPr>
                <w:rFonts w:hint="default" w:ascii="Times New Roman" w:hAnsi="Times New Roman" w:cs="Times New Roman"/>
                <w:spacing w:val="-1"/>
              </w:rPr>
              <w:t>力、实践真实可信。</w:t>
            </w:r>
          </w:p>
        </w:tc>
        <w:tc>
          <w:tcPr>
            <w:tcW w:w="855" w:type="dxa"/>
            <w:noWrap w:val="0"/>
            <w:vAlign w:val="top"/>
          </w:tcPr>
          <w:p>
            <w:pPr>
              <w:spacing w:line="307" w:lineRule="auto"/>
              <w:rPr>
                <w:rFonts w:hint="default" w:ascii="Times New Roman" w:hAnsi="Times New Roman" w:cs="Times New Roman"/>
                <w:sz w:val="21"/>
              </w:rPr>
            </w:pPr>
          </w:p>
          <w:p>
            <w:pPr>
              <w:spacing w:line="308" w:lineRule="auto"/>
              <w:rPr>
                <w:rFonts w:hint="default" w:ascii="Times New Roman" w:hAnsi="Times New Roman" w:cs="Times New Roman"/>
                <w:sz w:val="21"/>
              </w:rPr>
            </w:pPr>
          </w:p>
          <w:p>
            <w:pPr>
              <w:spacing w:before="69" w:line="188" w:lineRule="auto"/>
              <w:ind w:left="332" w:leftChars="0"/>
              <w:rPr>
                <w:rFonts w:hint="default" w:ascii="Times New Roman" w:hAnsi="Times New Roman" w:eastAsia="Times New Roman" w:cs="Times New Roman"/>
                <w:spacing w:val="-15"/>
                <w:sz w:val="24"/>
                <w:szCs w:val="24"/>
              </w:rPr>
            </w:pPr>
            <w:r>
              <w:rPr>
                <w:rFonts w:hint="default" w:ascii="Times New Roman" w:hAnsi="Times New Roman" w:eastAsia="Times New Roman" w:cs="Times New Roman"/>
                <w:spacing w:val="-15"/>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275" w:type="dxa"/>
            <w:vMerge w:val="continue"/>
            <w:noWrap w:val="0"/>
            <w:vAlign w:val="top"/>
          </w:tcPr>
          <w:p>
            <w:pPr>
              <w:pStyle w:val="19"/>
              <w:spacing w:before="78" w:line="248" w:lineRule="auto"/>
              <w:ind w:left="584" w:right="395" w:hanging="182"/>
              <w:rPr>
                <w:rFonts w:hint="default" w:ascii="Times New Roman" w:hAnsi="Times New Roman" w:cs="Times New Roman"/>
                <w:spacing w:val="-4"/>
              </w:rPr>
            </w:pPr>
          </w:p>
        </w:tc>
        <w:tc>
          <w:tcPr>
            <w:tcW w:w="851" w:type="dxa"/>
            <w:vMerge w:val="continue"/>
            <w:noWrap w:val="0"/>
            <w:vAlign w:val="top"/>
          </w:tcPr>
          <w:p>
            <w:pPr>
              <w:spacing w:before="69" w:line="188" w:lineRule="auto"/>
              <w:ind w:left="305"/>
              <w:rPr>
                <w:rFonts w:hint="default" w:ascii="Times New Roman" w:hAnsi="Times New Roman" w:eastAsia="Times New Roman" w:cs="Times New Roman"/>
                <w:spacing w:val="-3"/>
                <w:sz w:val="24"/>
                <w:szCs w:val="24"/>
              </w:rPr>
            </w:pPr>
          </w:p>
        </w:tc>
        <w:tc>
          <w:tcPr>
            <w:tcW w:w="2267" w:type="dxa"/>
            <w:noWrap w:val="0"/>
            <w:vAlign w:val="top"/>
          </w:tcPr>
          <w:p>
            <w:pPr>
              <w:spacing w:line="351" w:lineRule="auto"/>
              <w:rPr>
                <w:rFonts w:hint="default" w:ascii="Times New Roman" w:hAnsi="Times New Roman" w:cs="Times New Roman"/>
                <w:sz w:val="21"/>
              </w:rPr>
            </w:pPr>
          </w:p>
          <w:p>
            <w:pPr>
              <w:pStyle w:val="19"/>
              <w:spacing w:before="78"/>
              <w:ind w:left="116" w:leftChars="0" w:right="107" w:rightChars="0" w:hanging="4" w:firstLineChars="0"/>
              <w:rPr>
                <w:rFonts w:hint="default" w:ascii="Times New Roman" w:hAnsi="Times New Roman" w:eastAsia="Times New Roman" w:cs="Times New Roman"/>
                <w:spacing w:val="-11"/>
              </w:rPr>
            </w:pPr>
            <w:r>
              <w:rPr>
                <w:rFonts w:hint="default" w:ascii="Times New Roman" w:hAnsi="Times New Roman" w:eastAsia="Times New Roman" w:cs="Times New Roman"/>
                <w:spacing w:val="-6"/>
              </w:rPr>
              <w:t>3.</w:t>
            </w:r>
            <w:r>
              <w:rPr>
                <w:rFonts w:hint="default" w:ascii="Times New Roman" w:hAnsi="Times New Roman" w:cs="Times New Roman"/>
                <w:spacing w:val="-6"/>
              </w:rPr>
              <w:t>答辩自圆其说，与</w:t>
            </w:r>
            <w:r>
              <w:rPr>
                <w:rFonts w:hint="default" w:ascii="Times New Roman" w:hAnsi="Times New Roman" w:cs="Times New Roman"/>
                <w:spacing w:val="-2"/>
              </w:rPr>
              <w:t>参赛材料一致性强</w:t>
            </w:r>
          </w:p>
        </w:tc>
        <w:tc>
          <w:tcPr>
            <w:tcW w:w="8643" w:type="dxa"/>
            <w:noWrap w:val="0"/>
            <w:vAlign w:val="top"/>
          </w:tcPr>
          <w:p>
            <w:pPr>
              <w:spacing w:line="351" w:lineRule="auto"/>
              <w:rPr>
                <w:rFonts w:hint="default" w:ascii="Times New Roman" w:hAnsi="Times New Roman" w:cs="Times New Roman"/>
                <w:sz w:val="21"/>
              </w:rPr>
            </w:pPr>
          </w:p>
          <w:p>
            <w:pPr>
              <w:pStyle w:val="19"/>
              <w:spacing w:before="78"/>
              <w:ind w:left="116" w:leftChars="0" w:right="194" w:rightChars="0" w:hanging="9" w:firstLineChars="0"/>
              <w:rPr>
                <w:rFonts w:hint="default" w:ascii="Times New Roman" w:hAnsi="Times New Roman" w:eastAsia="仿宋_GB2312" w:cs="Times New Roman"/>
                <w:spacing w:val="2"/>
              </w:rPr>
            </w:pPr>
            <w:r>
              <w:rPr>
                <w:rFonts w:hint="default" w:ascii="Times New Roman" w:hAnsi="Times New Roman" w:eastAsia="Times New Roman" w:cs="Times New Roman"/>
              </w:rPr>
              <w:t>4.</w:t>
            </w:r>
            <w:r>
              <w:rPr>
                <w:rFonts w:hint="default" w:ascii="Times New Roman" w:hAnsi="Times New Roman" w:cs="Times New Roman"/>
              </w:rPr>
              <w:t>答辩中陈述的观点、过程、方法等逻辑自洽，并与初赛所提</w:t>
            </w:r>
            <w:r>
              <w:rPr>
                <w:rFonts w:hint="default" w:ascii="Times New Roman" w:hAnsi="Times New Roman" w:cs="Times New Roman"/>
                <w:spacing w:val="-1"/>
              </w:rPr>
              <w:t>交的其他材料以及教学实施报告汇报保持高度一致。</w:t>
            </w:r>
          </w:p>
        </w:tc>
        <w:tc>
          <w:tcPr>
            <w:tcW w:w="855" w:type="dxa"/>
            <w:noWrap w:val="0"/>
            <w:vAlign w:val="top"/>
          </w:tcPr>
          <w:p>
            <w:pPr>
              <w:spacing w:line="280" w:lineRule="auto"/>
              <w:rPr>
                <w:rFonts w:hint="default" w:ascii="Times New Roman" w:hAnsi="Times New Roman" w:cs="Times New Roman"/>
                <w:sz w:val="21"/>
              </w:rPr>
            </w:pPr>
          </w:p>
          <w:p>
            <w:pPr>
              <w:spacing w:line="280" w:lineRule="auto"/>
              <w:rPr>
                <w:rFonts w:hint="default" w:ascii="Times New Roman" w:hAnsi="Times New Roman" w:cs="Times New Roman"/>
                <w:sz w:val="21"/>
              </w:rPr>
            </w:pPr>
          </w:p>
          <w:p>
            <w:pPr>
              <w:spacing w:before="69" w:line="185" w:lineRule="auto"/>
              <w:ind w:left="376" w:leftChars="0"/>
              <w:rPr>
                <w:rFonts w:hint="default" w:ascii="Times New Roman" w:hAnsi="Times New Roman" w:eastAsia="Times New Roman" w:cs="Times New Roman"/>
                <w:spacing w:val="-15"/>
                <w:sz w:val="24"/>
                <w:szCs w:val="24"/>
              </w:rPr>
            </w:pPr>
            <w:r>
              <w:rPr>
                <w:rFonts w:hint="default" w:ascii="Times New Roman" w:hAnsi="Times New Roman" w:eastAsia="Times New Roman" w:cs="Times New Roman"/>
                <w:sz w:val="24"/>
                <w:szCs w:val="24"/>
              </w:rPr>
              <w:t>5</w:t>
            </w:r>
          </w:p>
        </w:tc>
      </w:tr>
    </w:tbl>
    <w:p>
      <w:pPr>
        <w:rPr>
          <w:rFonts w:hint="default" w:ascii="Times New Roman" w:hAnsi="Times New Roman" w:cs="Times New Roman"/>
          <w:sz w:val="21"/>
        </w:rPr>
      </w:pPr>
    </w:p>
    <w:p>
      <w:pPr>
        <w:rPr>
          <w:rFonts w:hint="default" w:ascii="Times New Roman" w:hAnsi="Times New Roman" w:eastAsia="Arial" w:cs="Times New Roman"/>
          <w:sz w:val="21"/>
          <w:szCs w:val="21"/>
        </w:rPr>
        <w:sectPr>
          <w:footerReference r:id="rId11" w:type="default"/>
          <w:pgSz w:w="16839" w:h="11906"/>
          <w:pgMar w:top="400" w:right="1414" w:bottom="1804" w:left="1527" w:header="0" w:footer="1588" w:gutter="0"/>
          <w:pgNumType w:fmt="numberInDash"/>
          <w:cols w:space="720" w:num="1"/>
        </w:sectPr>
      </w:pPr>
    </w:p>
    <w:p>
      <w:pPr>
        <w:spacing w:before="54"/>
        <w:rPr>
          <w:del w:id="295" w:author="打字室" w:date="2026-07-15T09:55:10Z"/>
          <w:rFonts w:hint="default" w:ascii="Times New Roman" w:hAnsi="Times New Roman" w:cs="Times New Roman"/>
        </w:rPr>
      </w:pPr>
    </w:p>
    <w:p>
      <w:pPr>
        <w:keepNext w:val="0"/>
        <w:keepLines w:val="0"/>
        <w:pageBreakBefore w:val="0"/>
        <w:widowControl/>
        <w:kinsoku/>
        <w:bidi w:val="0"/>
        <w:spacing w:line="620" w:lineRule="exact"/>
        <w:jc w:val="both"/>
        <w:rPr>
          <w:rFonts w:hint="eastAsia" w:ascii="黑体" w:hAnsi="黑体" w:eastAsia="黑体" w:cs="黑体"/>
          <w:snapToGrid w:val="0"/>
          <w:sz w:val="32"/>
          <w:szCs w:val="32"/>
          <w:highlight w:val="none"/>
          <w:lang w:eastAsia="zh-CN"/>
          <w:rPrChange w:id="296" w:author="打字室" w:date="2026-07-15T09:55:15Z">
            <w:rPr>
              <w:rFonts w:hint="eastAsia" w:ascii="Times New Roman" w:hAnsi="Times New Roman" w:eastAsia="黑体"/>
              <w:snapToGrid w:val="0"/>
              <w:sz w:val="32"/>
              <w:szCs w:val="32"/>
              <w:highlight w:val="none"/>
              <w:lang w:eastAsia="zh-CN"/>
            </w:rPr>
          </w:rPrChange>
        </w:rPr>
      </w:pPr>
      <w:r>
        <w:rPr>
          <w:rFonts w:hint="eastAsia" w:ascii="黑体" w:hAnsi="黑体" w:eastAsia="黑体" w:cs="黑体"/>
          <w:snapToGrid w:val="0"/>
          <w:sz w:val="32"/>
          <w:szCs w:val="32"/>
          <w:highlight w:val="none"/>
          <w:rPrChange w:id="297" w:author="打字室" w:date="2026-07-15T09:55:15Z">
            <w:rPr>
              <w:rFonts w:ascii="Times New Roman" w:hAnsi="Times New Roman" w:eastAsia="黑体"/>
              <w:snapToGrid w:val="0"/>
              <w:sz w:val="32"/>
              <w:szCs w:val="32"/>
              <w:highlight w:val="none"/>
            </w:rPr>
          </w:rPrChange>
        </w:rPr>
        <w:t>附</w:t>
      </w:r>
      <w:r>
        <w:rPr>
          <w:rFonts w:hint="eastAsia" w:ascii="黑体" w:hAnsi="黑体" w:eastAsia="黑体" w:cs="黑体"/>
          <w:snapToGrid w:val="0"/>
          <w:sz w:val="32"/>
          <w:szCs w:val="32"/>
          <w:highlight w:val="none"/>
          <w:lang w:val="en-US" w:eastAsia="zh-CN"/>
          <w:rPrChange w:id="298" w:author="打字室" w:date="2026-07-15T09:55:15Z">
            <w:rPr>
              <w:rFonts w:hint="eastAsia" w:ascii="Times New Roman" w:hAnsi="Times New Roman" w:eastAsia="黑体"/>
              <w:snapToGrid w:val="0"/>
              <w:sz w:val="32"/>
              <w:szCs w:val="32"/>
              <w:highlight w:val="none"/>
              <w:lang w:val="en-US" w:eastAsia="zh-CN"/>
            </w:rPr>
          </w:rPrChange>
        </w:rPr>
        <w:t>件</w:t>
      </w:r>
      <w:r>
        <w:rPr>
          <w:rFonts w:hint="eastAsia" w:ascii="黑体" w:hAnsi="黑体" w:eastAsia="黑体" w:cs="黑体"/>
          <w:snapToGrid w:val="0"/>
          <w:sz w:val="32"/>
          <w:szCs w:val="32"/>
          <w:highlight w:val="none"/>
          <w:lang w:val="en-US" w:eastAsia="zh-CN"/>
          <w:rPrChange w:id="299" w:author="打字室" w:date="2026-07-15T09:55:15Z">
            <w:rPr>
              <w:rFonts w:hint="eastAsia" w:ascii="Times New Roman" w:hAnsi="Times New Roman" w:eastAsia="time"/>
              <w:snapToGrid w:val="0"/>
              <w:sz w:val="32"/>
              <w:szCs w:val="32"/>
              <w:highlight w:val="none"/>
              <w:lang w:val="en-US" w:eastAsia="zh-CN"/>
            </w:rPr>
          </w:rPrChange>
        </w:rPr>
        <w:t>5</w:t>
      </w:r>
    </w:p>
    <w:p>
      <w:pPr>
        <w:keepNext w:val="0"/>
        <w:keepLines w:val="0"/>
        <w:pageBreakBefore w:val="0"/>
        <w:kinsoku/>
        <w:overflowPunct w:val="0"/>
        <w:bidi w:val="0"/>
        <w:snapToGrid w:val="0"/>
        <w:spacing w:line="620" w:lineRule="exact"/>
        <w:ind w:firstLine="880" w:firstLineChars="200"/>
        <w:jc w:val="center"/>
        <w:rPr>
          <w:ins w:id="300" w:author="打字室" w:date="2026-07-15T09:55:24Z"/>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kinsoku/>
        <w:overflowPunct w:val="0"/>
        <w:bidi w:val="0"/>
        <w:snapToGrid w:val="0"/>
        <w:spacing w:line="620" w:lineRule="exact"/>
        <w:ind w:firstLine="880" w:firstLineChars="200"/>
        <w:jc w:val="center"/>
        <w:rPr>
          <w:rFonts w:hint="eastAsia" w:ascii="方正小标宋简体" w:hAnsi="方正小标宋简体" w:eastAsia="方正小标宋简体" w:cs="方正小标宋简体"/>
          <w:sz w:val="44"/>
          <w:szCs w:val="44"/>
          <w:highlight w:val="none"/>
          <w:lang w:val="en-US" w:eastAsia="zh-CN"/>
          <w:rPrChange w:id="301" w:author="打字室" w:date="2026-07-15T09:55:19Z">
            <w:rPr>
              <w:rFonts w:hint="eastAsia" w:ascii="方正小标宋简体" w:hAnsi="黑体" w:eastAsia="方正小标宋简体" w:cs="黑体"/>
              <w:sz w:val="44"/>
              <w:szCs w:val="44"/>
              <w:highlight w:val="none"/>
              <w:lang w:val="en-US" w:eastAsia="zh-CN"/>
            </w:rPr>
          </w:rPrChange>
        </w:rPr>
      </w:pPr>
      <w:r>
        <w:rPr>
          <w:rFonts w:hint="eastAsia" w:ascii="方正小标宋简体" w:hAnsi="方正小标宋简体" w:eastAsia="方正小标宋简体" w:cs="方正小标宋简体"/>
          <w:sz w:val="44"/>
          <w:szCs w:val="44"/>
          <w:highlight w:val="none"/>
          <w:lang w:val="en-US" w:eastAsia="zh-CN"/>
          <w:rPrChange w:id="302" w:author="打字室" w:date="2026-07-15T09:55:19Z">
            <w:rPr>
              <w:rFonts w:hint="eastAsia" w:ascii="Times New Roman" w:hAnsi="Times New Roman" w:eastAsia="time" w:cs="黑体"/>
              <w:sz w:val="44"/>
              <w:szCs w:val="44"/>
              <w:highlight w:val="none"/>
              <w:lang w:val="en-US" w:eastAsia="zh-CN"/>
            </w:rPr>
          </w:rPrChange>
        </w:rPr>
        <w:t>2026</w:t>
      </w:r>
      <w:r>
        <w:rPr>
          <w:rFonts w:hint="eastAsia" w:ascii="方正小标宋简体" w:hAnsi="方正小标宋简体" w:eastAsia="方正小标宋简体" w:cs="方正小标宋简体"/>
          <w:sz w:val="44"/>
          <w:szCs w:val="44"/>
          <w:highlight w:val="none"/>
          <w:lang w:val="en-US" w:eastAsia="zh-CN"/>
          <w:rPrChange w:id="303" w:author="打字室" w:date="2026-07-15T09:55:19Z">
            <w:rPr>
              <w:rFonts w:hint="eastAsia" w:ascii="方正小标宋简体" w:hAnsi="黑体" w:eastAsia="方正小标宋简体" w:cs="黑体"/>
              <w:sz w:val="44"/>
              <w:szCs w:val="44"/>
              <w:highlight w:val="none"/>
              <w:lang w:val="en-US" w:eastAsia="zh-CN"/>
            </w:rPr>
          </w:rPrChange>
        </w:rPr>
        <w:t>年辽宁</w:t>
      </w:r>
      <w:r>
        <w:rPr>
          <w:rFonts w:hint="eastAsia" w:ascii="方正小标宋简体" w:hAnsi="方正小标宋简体" w:eastAsia="方正小标宋简体" w:cs="方正小标宋简体"/>
          <w:sz w:val="44"/>
          <w:szCs w:val="44"/>
          <w:highlight w:val="none"/>
          <w:rPrChange w:id="304" w:author="打字室" w:date="2026-07-15T09:55:19Z">
            <w:rPr>
              <w:rFonts w:hint="eastAsia" w:ascii="方正小标宋简体" w:hAnsi="黑体" w:eastAsia="方正小标宋简体" w:cs="黑体"/>
              <w:sz w:val="44"/>
              <w:szCs w:val="44"/>
              <w:highlight w:val="none"/>
            </w:rPr>
          </w:rPrChange>
        </w:rPr>
        <w:t>省职业院校</w:t>
      </w:r>
      <w:r>
        <w:rPr>
          <w:rFonts w:hint="eastAsia" w:ascii="方正小标宋简体" w:hAnsi="方正小标宋简体" w:eastAsia="方正小标宋简体" w:cs="方正小标宋简体"/>
          <w:sz w:val="44"/>
          <w:szCs w:val="44"/>
          <w:highlight w:val="none"/>
          <w:lang w:val="en-US" w:eastAsia="zh-CN"/>
          <w:rPrChange w:id="305" w:author="打字室" w:date="2026-07-15T09:55:19Z">
            <w:rPr>
              <w:rFonts w:hint="eastAsia" w:ascii="方正小标宋简体" w:hAnsi="黑体" w:eastAsia="方正小标宋简体" w:cs="黑体"/>
              <w:sz w:val="44"/>
              <w:szCs w:val="44"/>
              <w:highlight w:val="none"/>
              <w:lang w:val="en-US" w:eastAsia="zh-CN"/>
            </w:rPr>
          </w:rPrChange>
        </w:rPr>
        <w:t>技能大赛</w:t>
      </w:r>
    </w:p>
    <w:p>
      <w:pPr>
        <w:keepNext w:val="0"/>
        <w:keepLines w:val="0"/>
        <w:pageBreakBefore w:val="0"/>
        <w:kinsoku/>
        <w:overflowPunct w:val="0"/>
        <w:bidi w:val="0"/>
        <w:snapToGrid w:val="0"/>
        <w:spacing w:line="620" w:lineRule="exact"/>
        <w:ind w:firstLine="880" w:firstLineChars="200"/>
        <w:jc w:val="center"/>
        <w:rPr>
          <w:rFonts w:hint="eastAsia" w:ascii="方正小标宋简体" w:hAnsi="方正小标宋简体" w:eastAsia="方正小标宋简体" w:cs="方正小标宋简体"/>
          <w:sz w:val="44"/>
          <w:szCs w:val="44"/>
          <w:highlight w:val="none"/>
          <w:rPrChange w:id="306" w:author="打字室" w:date="2026-07-15T09:55:19Z">
            <w:rPr>
              <w:rFonts w:ascii="Times New Roman" w:hAnsi="Times New Roman" w:eastAsia="方正小标宋简体"/>
              <w:sz w:val="44"/>
              <w:szCs w:val="44"/>
              <w:highlight w:val="none"/>
            </w:rPr>
          </w:rPrChange>
        </w:rPr>
      </w:pPr>
      <w:r>
        <w:rPr>
          <w:rFonts w:hint="eastAsia" w:ascii="方正小标宋简体" w:hAnsi="方正小标宋简体" w:eastAsia="方正小标宋简体" w:cs="方正小标宋简体"/>
          <w:sz w:val="44"/>
          <w:szCs w:val="44"/>
          <w:highlight w:val="none"/>
          <w:rPrChange w:id="307" w:author="打字室" w:date="2026-07-15T09:55:19Z">
            <w:rPr>
              <w:rFonts w:hint="eastAsia" w:ascii="方正小标宋简体" w:hAnsi="黑体" w:eastAsia="方正小标宋简体" w:cs="黑体"/>
              <w:sz w:val="44"/>
              <w:szCs w:val="44"/>
              <w:highlight w:val="none"/>
            </w:rPr>
          </w:rPrChange>
        </w:rPr>
        <w:t>教学</w:t>
      </w:r>
      <w:r>
        <w:rPr>
          <w:rFonts w:hint="eastAsia" w:ascii="方正小标宋简体" w:hAnsi="方正小标宋简体" w:eastAsia="方正小标宋简体" w:cs="方正小标宋简体"/>
          <w:sz w:val="44"/>
          <w:szCs w:val="44"/>
          <w:highlight w:val="none"/>
          <w:lang w:val="en-US" w:eastAsia="zh-CN"/>
          <w:rPrChange w:id="308" w:author="打字室" w:date="2026-07-15T09:55:19Z">
            <w:rPr>
              <w:rFonts w:hint="eastAsia" w:ascii="方正小标宋简体" w:hAnsi="黑体" w:eastAsia="方正小标宋简体" w:cs="黑体"/>
              <w:sz w:val="44"/>
              <w:szCs w:val="44"/>
              <w:highlight w:val="none"/>
              <w:lang w:val="en-US" w:eastAsia="zh-CN"/>
            </w:rPr>
          </w:rPrChange>
        </w:rPr>
        <w:t>能</w:t>
      </w:r>
      <w:r>
        <w:rPr>
          <w:rFonts w:hint="eastAsia" w:ascii="方正小标宋简体" w:hAnsi="方正小标宋简体" w:eastAsia="方正小标宋简体" w:cs="方正小标宋简体"/>
          <w:sz w:val="44"/>
          <w:szCs w:val="44"/>
          <w:highlight w:val="none"/>
          <w:rPrChange w:id="309" w:author="打字室" w:date="2026-07-15T09:55:19Z">
            <w:rPr>
              <w:rFonts w:hint="eastAsia" w:ascii="方正小标宋简体" w:hAnsi="黑体" w:eastAsia="方正小标宋简体" w:cs="黑体"/>
              <w:sz w:val="44"/>
              <w:szCs w:val="44"/>
              <w:highlight w:val="none"/>
            </w:rPr>
          </w:rPrChange>
        </w:rPr>
        <w:t>力比赛</w:t>
      </w:r>
      <w:r>
        <w:rPr>
          <w:rFonts w:hint="eastAsia" w:ascii="方正小标宋简体" w:hAnsi="方正小标宋简体" w:eastAsia="方正小标宋简体" w:cs="方正小标宋简体"/>
          <w:sz w:val="44"/>
          <w:szCs w:val="44"/>
          <w:highlight w:val="none"/>
          <w:rPrChange w:id="310" w:author="打字室" w:date="2026-07-15T09:55:19Z">
            <w:rPr>
              <w:rFonts w:ascii="Times New Roman" w:hAnsi="Times New Roman" w:eastAsia="方正小标宋简体"/>
              <w:sz w:val="44"/>
              <w:szCs w:val="44"/>
              <w:highlight w:val="none"/>
            </w:rPr>
          </w:rPrChange>
        </w:rPr>
        <w:t>情况统计表</w:t>
      </w:r>
    </w:p>
    <w:p>
      <w:pPr>
        <w:keepNext w:val="0"/>
        <w:keepLines w:val="0"/>
        <w:pageBreakBefore w:val="0"/>
        <w:kinsoku/>
        <w:overflowPunct w:val="0"/>
        <w:bidi w:val="0"/>
        <w:snapToGrid w:val="0"/>
        <w:spacing w:line="620" w:lineRule="exact"/>
        <w:jc w:val="both"/>
        <w:rPr>
          <w:rFonts w:ascii="Times New Roman" w:hAnsi="Times New Roman" w:eastAsia="方正仿宋简体"/>
          <w:sz w:val="28"/>
          <w:szCs w:val="24"/>
          <w:highlight w:val="none"/>
          <w:u w:val="single"/>
        </w:rPr>
      </w:pPr>
    </w:p>
    <w:p>
      <w:pPr>
        <w:keepNext w:val="0"/>
        <w:keepLines w:val="0"/>
        <w:pageBreakBefore w:val="0"/>
        <w:kinsoku/>
        <w:overflowPunct w:val="0"/>
        <w:bidi w:val="0"/>
        <w:snapToGrid w:val="0"/>
        <w:spacing w:line="620" w:lineRule="exact"/>
        <w:jc w:val="both"/>
        <w:rPr>
          <w:rFonts w:ascii="仿宋_GB2312" w:hAnsi="Times New Roman" w:eastAsia="仿宋_GB2312"/>
          <w:sz w:val="28"/>
          <w:szCs w:val="24"/>
          <w:highlight w:val="none"/>
          <w:u w:val="single"/>
        </w:rPr>
      </w:pPr>
      <w:r>
        <w:rPr>
          <w:rFonts w:hint="eastAsia" w:ascii="仿宋_GB2312" w:hAnsi="Times New Roman" w:eastAsia="仿宋_GB2312"/>
          <w:sz w:val="28"/>
          <w:szCs w:val="24"/>
          <w:highlight w:val="none"/>
          <w:u w:val="single"/>
        </w:rPr>
        <w:t xml:space="preserve">         </w:t>
      </w:r>
      <w:r>
        <w:rPr>
          <w:rFonts w:hint="eastAsia" w:ascii="仿宋_GB2312" w:hAnsi="Times New Roman" w:eastAsia="仿宋_GB2312"/>
          <w:sz w:val="28"/>
          <w:szCs w:val="24"/>
          <w:highlight w:val="none"/>
        </w:rPr>
        <w:t>市</w:t>
      </w:r>
      <w:r>
        <w:rPr>
          <w:rFonts w:hint="eastAsia" w:ascii="仿宋_GB2312" w:hAnsi="Times New Roman" w:eastAsia="仿宋_GB2312"/>
          <w:sz w:val="28"/>
          <w:szCs w:val="24"/>
          <w:highlight w:val="none"/>
          <w:lang w:eastAsia="zh-CN"/>
        </w:rPr>
        <w:t>（</w:t>
      </w:r>
      <w:r>
        <w:rPr>
          <w:rFonts w:hint="eastAsia" w:ascii="仿宋_GB2312" w:hAnsi="Times New Roman" w:eastAsia="仿宋_GB2312"/>
          <w:sz w:val="28"/>
          <w:szCs w:val="24"/>
          <w:highlight w:val="none"/>
          <w:lang w:val="en-US" w:eastAsia="zh-CN"/>
        </w:rPr>
        <w:t>校</w:t>
      </w:r>
      <w:r>
        <w:rPr>
          <w:rFonts w:hint="eastAsia" w:ascii="仿宋_GB2312" w:hAnsi="Times New Roman" w:eastAsia="仿宋_GB2312"/>
          <w:sz w:val="28"/>
          <w:szCs w:val="24"/>
          <w:highlight w:val="none"/>
          <w:lang w:eastAsia="zh-CN"/>
        </w:rPr>
        <w:t>）</w:t>
      </w:r>
      <w:r>
        <w:rPr>
          <w:rFonts w:hint="eastAsia" w:ascii="仿宋_GB2312" w:hAnsi="Times New Roman" w:eastAsia="仿宋_GB2312"/>
          <w:sz w:val="28"/>
          <w:szCs w:val="24"/>
          <w:highlight w:val="none"/>
        </w:rPr>
        <w:t xml:space="preserve">    联系人</w:t>
      </w:r>
      <w:r>
        <w:rPr>
          <w:rFonts w:hint="eastAsia" w:ascii="仿宋_GB2312" w:hAnsi="Times New Roman" w:eastAsia="仿宋_GB2312"/>
          <w:sz w:val="28"/>
          <w:szCs w:val="24"/>
          <w:highlight w:val="none"/>
          <w:u w:val="single"/>
        </w:rPr>
        <w:t xml:space="preserve">    </w:t>
      </w:r>
      <w:r>
        <w:rPr>
          <w:rFonts w:hint="eastAsia" w:ascii="仿宋_GB2312" w:hAnsi="Times New Roman" w:eastAsia="仿宋_GB2312"/>
          <w:sz w:val="28"/>
          <w:szCs w:val="24"/>
          <w:highlight w:val="none"/>
          <w:u w:val="single"/>
          <w:lang w:val="en-US" w:eastAsia="zh-CN"/>
        </w:rPr>
        <w:t xml:space="preserve">     </w:t>
      </w:r>
      <w:r>
        <w:rPr>
          <w:rFonts w:hint="eastAsia" w:ascii="仿宋_GB2312" w:hAnsi="Times New Roman" w:eastAsia="仿宋_GB2312"/>
          <w:sz w:val="28"/>
          <w:szCs w:val="24"/>
          <w:highlight w:val="none"/>
          <w:u w:val="single"/>
        </w:rPr>
        <w:t xml:space="preserve">   </w:t>
      </w:r>
      <w:r>
        <w:rPr>
          <w:rFonts w:hint="eastAsia" w:ascii="仿宋_GB2312" w:hAnsi="Times New Roman" w:eastAsia="仿宋_GB2312"/>
          <w:sz w:val="28"/>
          <w:szCs w:val="24"/>
          <w:highlight w:val="none"/>
        </w:rPr>
        <w:t xml:space="preserve"> </w:t>
      </w:r>
      <w:r>
        <w:rPr>
          <w:rFonts w:hint="eastAsia" w:ascii="仿宋_GB2312" w:hAnsi="Times New Roman" w:eastAsia="仿宋_GB2312"/>
          <w:sz w:val="28"/>
          <w:szCs w:val="24"/>
          <w:highlight w:val="none"/>
          <w:lang w:val="en-US" w:eastAsia="zh-CN"/>
        </w:rPr>
        <w:t xml:space="preserve">  </w:t>
      </w:r>
      <w:r>
        <w:rPr>
          <w:rFonts w:hint="eastAsia" w:ascii="仿宋_GB2312" w:hAnsi="Times New Roman" w:eastAsia="仿宋_GB2312"/>
          <w:sz w:val="28"/>
          <w:szCs w:val="24"/>
          <w:highlight w:val="none"/>
        </w:rPr>
        <w:t>电话</w:t>
      </w:r>
      <w:r>
        <w:rPr>
          <w:rFonts w:hint="eastAsia" w:ascii="仿宋_GB2312" w:hAnsi="Times New Roman" w:eastAsia="仿宋_GB2312"/>
          <w:sz w:val="28"/>
          <w:szCs w:val="24"/>
          <w:highlight w:val="none"/>
          <w:u w:val="single"/>
        </w:rPr>
        <w:t xml:space="preserve">                   </w:t>
      </w:r>
    </w:p>
    <w:p>
      <w:pPr>
        <w:keepNext w:val="0"/>
        <w:keepLines w:val="0"/>
        <w:pageBreakBefore w:val="0"/>
        <w:kinsoku/>
        <w:overflowPunct w:val="0"/>
        <w:bidi w:val="0"/>
        <w:snapToGrid w:val="0"/>
        <w:spacing w:line="620" w:lineRule="exact"/>
        <w:jc w:val="both"/>
        <w:rPr>
          <w:rFonts w:ascii="仿宋_GB2312" w:hAnsi="Times New Roman" w:eastAsia="仿宋_GB2312"/>
          <w:sz w:val="28"/>
          <w:szCs w:val="24"/>
          <w:highlight w:val="none"/>
          <w:u w:val="single"/>
        </w:rPr>
      </w:pPr>
    </w:p>
    <w:tbl>
      <w:tblPr>
        <w:tblStyle w:val="10"/>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2705"/>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noWrap w:val="0"/>
            <w:vAlign w:val="center"/>
          </w:tcPr>
          <w:p>
            <w:pPr>
              <w:keepNext w:val="0"/>
              <w:keepLines w:val="0"/>
              <w:pageBreakBefore w:val="0"/>
              <w:kinsoku/>
              <w:overflowPunct w:val="0"/>
              <w:bidi w:val="0"/>
              <w:spacing w:line="620" w:lineRule="exact"/>
              <w:contextualSpacing/>
              <w:jc w:val="both"/>
              <w:rPr>
                <w:rFonts w:ascii="黑体" w:hAnsi="黑体" w:eastAsia="黑体"/>
                <w:sz w:val="28"/>
                <w:szCs w:val="24"/>
                <w:highlight w:val="none"/>
              </w:rPr>
            </w:pPr>
          </w:p>
        </w:tc>
        <w:tc>
          <w:tcPr>
            <w:tcW w:w="2705" w:type="dxa"/>
            <w:noWrap w:val="0"/>
            <w:vAlign w:val="center"/>
          </w:tcPr>
          <w:p>
            <w:pPr>
              <w:keepNext w:val="0"/>
              <w:keepLines w:val="0"/>
              <w:pageBreakBefore w:val="0"/>
              <w:kinsoku/>
              <w:overflowPunct w:val="0"/>
              <w:bidi w:val="0"/>
              <w:spacing w:line="620" w:lineRule="exact"/>
              <w:contextualSpacing/>
              <w:jc w:val="center"/>
              <w:rPr>
                <w:rFonts w:hint="default" w:ascii="黑体" w:hAnsi="黑体" w:eastAsia="黑体"/>
                <w:sz w:val="28"/>
                <w:szCs w:val="24"/>
                <w:highlight w:val="none"/>
                <w:lang w:val="en-US" w:eastAsia="zh-CN"/>
              </w:rPr>
            </w:pPr>
            <w:r>
              <w:rPr>
                <w:rFonts w:hint="eastAsia" w:ascii="黑体" w:hAnsi="黑体" w:eastAsia="黑体"/>
                <w:sz w:val="28"/>
                <w:szCs w:val="24"/>
                <w:highlight w:val="none"/>
              </w:rPr>
              <w:t>中职</w:t>
            </w:r>
            <w:r>
              <w:rPr>
                <w:rFonts w:hint="eastAsia" w:ascii="黑体" w:hAnsi="黑体" w:eastAsia="黑体"/>
                <w:sz w:val="28"/>
                <w:szCs w:val="24"/>
                <w:highlight w:val="none"/>
                <w:lang w:val="en-US" w:eastAsia="zh-CN"/>
              </w:rPr>
              <w:t>学校</w:t>
            </w:r>
          </w:p>
        </w:tc>
        <w:tc>
          <w:tcPr>
            <w:tcW w:w="2705" w:type="dxa"/>
            <w:noWrap w:val="0"/>
            <w:vAlign w:val="center"/>
          </w:tcPr>
          <w:p>
            <w:pPr>
              <w:keepNext w:val="0"/>
              <w:keepLines w:val="0"/>
              <w:pageBreakBefore w:val="0"/>
              <w:kinsoku/>
              <w:overflowPunct w:val="0"/>
              <w:bidi w:val="0"/>
              <w:spacing w:line="620" w:lineRule="exact"/>
              <w:contextualSpacing/>
              <w:jc w:val="center"/>
              <w:rPr>
                <w:rFonts w:hint="default" w:ascii="黑体" w:hAnsi="黑体" w:eastAsia="黑体"/>
                <w:sz w:val="28"/>
                <w:szCs w:val="24"/>
                <w:highlight w:val="none"/>
                <w:lang w:val="en-US" w:eastAsia="zh-CN"/>
              </w:rPr>
            </w:pPr>
            <w:r>
              <w:rPr>
                <w:rFonts w:hint="eastAsia" w:ascii="黑体" w:hAnsi="黑体" w:eastAsia="黑体"/>
                <w:sz w:val="28"/>
                <w:szCs w:val="24"/>
                <w:highlight w:val="none"/>
                <w:lang w:val="en-US" w:eastAsia="zh-CN"/>
              </w:rPr>
              <w:t>高等学校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noWrap w:val="0"/>
            <w:vAlign w:val="center"/>
          </w:tcPr>
          <w:p>
            <w:pPr>
              <w:keepNext w:val="0"/>
              <w:keepLines w:val="0"/>
              <w:pageBreakBefore w:val="0"/>
              <w:kinsoku/>
              <w:overflowPunct w:val="0"/>
              <w:bidi w:val="0"/>
              <w:snapToGrid w:val="0"/>
              <w:spacing w:line="620" w:lineRule="exact"/>
              <w:contextualSpacing/>
              <w:jc w:val="both"/>
              <w:rPr>
                <w:rFonts w:ascii="仿宋_GB2312" w:hAnsi="Times New Roman" w:eastAsia="仿宋_GB2312"/>
                <w:sz w:val="28"/>
                <w:szCs w:val="24"/>
                <w:highlight w:val="none"/>
              </w:rPr>
            </w:pPr>
            <w:r>
              <w:rPr>
                <w:rFonts w:hint="eastAsia" w:ascii="仿宋_GB2312" w:hAnsi="Times New Roman" w:eastAsia="仿宋_GB2312"/>
                <w:sz w:val="28"/>
                <w:szCs w:val="24"/>
                <w:highlight w:val="none"/>
              </w:rPr>
              <w:t>本市（区、县）学校数</w:t>
            </w: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noWrap w:val="0"/>
            <w:vAlign w:val="center"/>
          </w:tcPr>
          <w:p>
            <w:pPr>
              <w:keepNext w:val="0"/>
              <w:keepLines w:val="0"/>
              <w:pageBreakBefore w:val="0"/>
              <w:kinsoku/>
              <w:overflowPunct w:val="0"/>
              <w:bidi w:val="0"/>
              <w:snapToGrid w:val="0"/>
              <w:spacing w:line="620" w:lineRule="exact"/>
              <w:contextualSpacing/>
              <w:jc w:val="both"/>
              <w:rPr>
                <w:rFonts w:ascii="仿宋_GB2312" w:hAnsi="Times New Roman" w:eastAsia="仿宋_GB2312"/>
                <w:sz w:val="28"/>
                <w:szCs w:val="24"/>
                <w:highlight w:val="none"/>
              </w:rPr>
            </w:pPr>
            <w:r>
              <w:rPr>
                <w:rFonts w:hint="eastAsia" w:ascii="仿宋_GB2312" w:hAnsi="Times New Roman" w:eastAsia="仿宋_GB2312"/>
                <w:sz w:val="28"/>
                <w:szCs w:val="24"/>
                <w:highlight w:val="none"/>
              </w:rPr>
              <w:t>开展校级比赛学校数</w:t>
            </w: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noWrap w:val="0"/>
            <w:vAlign w:val="center"/>
          </w:tcPr>
          <w:p>
            <w:pPr>
              <w:keepNext w:val="0"/>
              <w:keepLines w:val="0"/>
              <w:pageBreakBefore w:val="0"/>
              <w:kinsoku/>
              <w:overflowPunct w:val="0"/>
              <w:bidi w:val="0"/>
              <w:snapToGrid w:val="0"/>
              <w:spacing w:line="620" w:lineRule="exact"/>
              <w:contextualSpacing/>
              <w:jc w:val="both"/>
              <w:rPr>
                <w:rFonts w:ascii="仿宋_GB2312" w:hAnsi="Times New Roman" w:eastAsia="仿宋_GB2312"/>
                <w:sz w:val="28"/>
                <w:szCs w:val="24"/>
                <w:highlight w:val="none"/>
              </w:rPr>
            </w:pPr>
            <w:r>
              <w:rPr>
                <w:rFonts w:hint="eastAsia" w:ascii="仿宋_GB2312" w:hAnsi="Times New Roman" w:eastAsia="仿宋_GB2312"/>
                <w:sz w:val="28"/>
                <w:szCs w:val="24"/>
                <w:highlight w:val="none"/>
              </w:rPr>
              <w:t>校级比赛作品总数</w:t>
            </w: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noWrap w:val="0"/>
            <w:vAlign w:val="center"/>
          </w:tcPr>
          <w:p>
            <w:pPr>
              <w:keepNext w:val="0"/>
              <w:keepLines w:val="0"/>
              <w:pageBreakBefore w:val="0"/>
              <w:kinsoku/>
              <w:overflowPunct w:val="0"/>
              <w:bidi w:val="0"/>
              <w:snapToGrid w:val="0"/>
              <w:spacing w:line="620" w:lineRule="exact"/>
              <w:contextualSpacing/>
              <w:jc w:val="both"/>
              <w:rPr>
                <w:rFonts w:ascii="仿宋_GB2312" w:hAnsi="Times New Roman" w:eastAsia="仿宋_GB2312"/>
                <w:sz w:val="28"/>
                <w:szCs w:val="24"/>
                <w:highlight w:val="none"/>
              </w:rPr>
            </w:pPr>
            <w:r>
              <w:rPr>
                <w:rFonts w:hint="eastAsia" w:ascii="仿宋_GB2312" w:hAnsi="Times New Roman" w:eastAsia="仿宋_GB2312"/>
                <w:sz w:val="28"/>
                <w:szCs w:val="24"/>
                <w:highlight w:val="none"/>
              </w:rPr>
              <w:t>校级比赛参赛教师数</w:t>
            </w: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noWrap w:val="0"/>
            <w:vAlign w:val="center"/>
          </w:tcPr>
          <w:p>
            <w:pPr>
              <w:keepNext w:val="0"/>
              <w:keepLines w:val="0"/>
              <w:pageBreakBefore w:val="0"/>
              <w:kinsoku/>
              <w:overflowPunct w:val="0"/>
              <w:bidi w:val="0"/>
              <w:snapToGrid w:val="0"/>
              <w:spacing w:line="620" w:lineRule="exact"/>
              <w:contextualSpacing/>
              <w:jc w:val="both"/>
              <w:rPr>
                <w:rFonts w:ascii="仿宋_GB2312" w:hAnsi="Times New Roman" w:eastAsia="仿宋_GB2312"/>
                <w:sz w:val="28"/>
                <w:szCs w:val="24"/>
                <w:highlight w:val="none"/>
              </w:rPr>
            </w:pPr>
            <w:r>
              <w:rPr>
                <w:rFonts w:hint="eastAsia" w:ascii="仿宋_GB2312" w:hAnsi="Times New Roman" w:eastAsia="仿宋_GB2312"/>
                <w:sz w:val="28"/>
                <w:szCs w:val="24"/>
                <w:highlight w:val="none"/>
              </w:rPr>
              <w:t>是否开展市级比赛</w:t>
            </w: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r>
              <w:rPr>
                <w:rFonts w:hint="eastAsia" w:ascii="仿宋_GB2312" w:hAnsi="Times New Roman" w:eastAsia="仿宋_GB2312"/>
                <w:sz w:val="28"/>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noWrap w:val="0"/>
            <w:vAlign w:val="center"/>
          </w:tcPr>
          <w:p>
            <w:pPr>
              <w:keepNext w:val="0"/>
              <w:keepLines w:val="0"/>
              <w:pageBreakBefore w:val="0"/>
              <w:kinsoku/>
              <w:overflowPunct w:val="0"/>
              <w:bidi w:val="0"/>
              <w:snapToGrid w:val="0"/>
              <w:spacing w:line="620" w:lineRule="exact"/>
              <w:contextualSpacing/>
              <w:jc w:val="both"/>
              <w:rPr>
                <w:rFonts w:ascii="仿宋_GB2312" w:hAnsi="Times New Roman" w:eastAsia="仿宋_GB2312"/>
                <w:sz w:val="28"/>
                <w:szCs w:val="24"/>
                <w:highlight w:val="none"/>
              </w:rPr>
            </w:pPr>
            <w:r>
              <w:rPr>
                <w:rFonts w:hint="eastAsia" w:ascii="仿宋_GB2312" w:hAnsi="Times New Roman" w:eastAsia="仿宋_GB2312"/>
                <w:sz w:val="28"/>
                <w:szCs w:val="24"/>
                <w:highlight w:val="none"/>
              </w:rPr>
              <w:t>市级比赛作品总数</w:t>
            </w: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r>
              <w:rPr>
                <w:rFonts w:hint="eastAsia" w:ascii="仿宋_GB2312" w:hAnsi="Times New Roman" w:eastAsia="仿宋_GB2312"/>
                <w:sz w:val="28"/>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noWrap w:val="0"/>
            <w:vAlign w:val="center"/>
          </w:tcPr>
          <w:p>
            <w:pPr>
              <w:keepNext w:val="0"/>
              <w:keepLines w:val="0"/>
              <w:pageBreakBefore w:val="0"/>
              <w:kinsoku/>
              <w:overflowPunct w:val="0"/>
              <w:bidi w:val="0"/>
              <w:snapToGrid w:val="0"/>
              <w:spacing w:line="620" w:lineRule="exact"/>
              <w:contextualSpacing/>
              <w:jc w:val="both"/>
              <w:rPr>
                <w:rFonts w:ascii="仿宋_GB2312" w:hAnsi="Times New Roman" w:eastAsia="仿宋_GB2312"/>
                <w:sz w:val="28"/>
                <w:szCs w:val="24"/>
                <w:highlight w:val="none"/>
              </w:rPr>
            </w:pPr>
            <w:r>
              <w:rPr>
                <w:rFonts w:hint="eastAsia" w:ascii="仿宋_GB2312" w:hAnsi="Times New Roman" w:eastAsia="仿宋_GB2312"/>
                <w:sz w:val="28"/>
                <w:szCs w:val="24"/>
                <w:highlight w:val="none"/>
              </w:rPr>
              <w:t>市级比赛参赛教师数</w:t>
            </w: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r>
              <w:rPr>
                <w:rFonts w:hint="eastAsia" w:ascii="仿宋_GB2312" w:hAnsi="Times New Roman" w:eastAsia="仿宋_GB2312"/>
                <w:sz w:val="28"/>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noWrap w:val="0"/>
            <w:vAlign w:val="center"/>
          </w:tcPr>
          <w:p>
            <w:pPr>
              <w:keepNext w:val="0"/>
              <w:keepLines w:val="0"/>
              <w:pageBreakBefore w:val="0"/>
              <w:kinsoku/>
              <w:overflowPunct w:val="0"/>
              <w:bidi w:val="0"/>
              <w:spacing w:line="620" w:lineRule="exact"/>
              <w:contextualSpacing/>
              <w:jc w:val="both"/>
              <w:rPr>
                <w:rFonts w:ascii="仿宋_GB2312" w:hAnsi="Times New Roman" w:eastAsia="仿宋_GB2312"/>
                <w:sz w:val="28"/>
                <w:szCs w:val="24"/>
                <w:highlight w:val="none"/>
              </w:rPr>
            </w:pPr>
            <w:r>
              <w:rPr>
                <w:rFonts w:hint="eastAsia" w:ascii="仿宋_GB2312" w:hAnsi="Times New Roman" w:eastAsia="仿宋_GB2312"/>
                <w:sz w:val="28"/>
                <w:szCs w:val="24"/>
                <w:highlight w:val="none"/>
              </w:rPr>
              <w:t>市级比赛时间</w:t>
            </w: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r>
              <w:rPr>
                <w:rFonts w:hint="eastAsia" w:ascii="仿宋_GB2312" w:hAnsi="Times New Roman" w:eastAsia="仿宋_GB2312"/>
                <w:sz w:val="28"/>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noWrap w:val="0"/>
            <w:vAlign w:val="center"/>
          </w:tcPr>
          <w:p>
            <w:pPr>
              <w:keepNext w:val="0"/>
              <w:keepLines w:val="0"/>
              <w:pageBreakBefore w:val="0"/>
              <w:kinsoku/>
              <w:overflowPunct w:val="0"/>
              <w:bidi w:val="0"/>
              <w:spacing w:line="620" w:lineRule="exact"/>
              <w:contextualSpacing/>
              <w:jc w:val="both"/>
              <w:rPr>
                <w:rFonts w:ascii="仿宋_GB2312" w:hAnsi="Times New Roman" w:eastAsia="仿宋_GB2312"/>
                <w:sz w:val="28"/>
                <w:szCs w:val="24"/>
                <w:highlight w:val="none"/>
              </w:rPr>
            </w:pPr>
            <w:r>
              <w:rPr>
                <w:rFonts w:hint="eastAsia" w:ascii="仿宋_GB2312" w:hAnsi="Times New Roman" w:eastAsia="仿宋_GB2312"/>
                <w:sz w:val="28"/>
                <w:szCs w:val="24"/>
                <w:highlight w:val="none"/>
              </w:rPr>
              <w:t>市级比赛地点</w:t>
            </w: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p>
        </w:tc>
        <w:tc>
          <w:tcPr>
            <w:tcW w:w="2705" w:type="dxa"/>
            <w:noWrap w:val="0"/>
            <w:vAlign w:val="center"/>
          </w:tcPr>
          <w:p>
            <w:pPr>
              <w:keepNext w:val="0"/>
              <w:keepLines w:val="0"/>
              <w:pageBreakBefore w:val="0"/>
              <w:kinsoku/>
              <w:overflowPunct w:val="0"/>
              <w:bidi w:val="0"/>
              <w:spacing w:line="620" w:lineRule="exact"/>
              <w:contextualSpacing/>
              <w:jc w:val="center"/>
              <w:rPr>
                <w:rFonts w:ascii="仿宋_GB2312" w:hAnsi="Times New Roman" w:eastAsia="仿宋_GB2312"/>
                <w:sz w:val="28"/>
                <w:szCs w:val="24"/>
                <w:highlight w:val="none"/>
              </w:rPr>
            </w:pPr>
            <w:r>
              <w:rPr>
                <w:rFonts w:hint="eastAsia" w:ascii="仿宋_GB2312" w:hAnsi="Times New Roman" w:eastAsia="仿宋_GB2312"/>
                <w:sz w:val="28"/>
                <w:szCs w:val="24"/>
                <w:highlight w:val="none"/>
              </w:rPr>
              <w:t>——</w:t>
            </w:r>
          </w:p>
        </w:tc>
      </w:tr>
    </w:tbl>
    <w:p>
      <w:pPr>
        <w:keepNext w:val="0"/>
        <w:keepLines w:val="0"/>
        <w:pageBreakBefore w:val="0"/>
        <w:widowControl/>
        <w:kinsoku/>
        <w:bidi w:val="0"/>
        <w:spacing w:line="620" w:lineRule="exact"/>
        <w:jc w:val="both"/>
        <w:rPr>
          <w:rFonts w:ascii="仿宋" w:hAnsi="仿宋" w:eastAsia="仿宋"/>
          <w:sz w:val="32"/>
          <w:szCs w:val="32"/>
          <w:highlight w:val="none"/>
        </w:rPr>
      </w:pPr>
    </w:p>
    <w:p>
      <w:pPr>
        <w:pStyle w:val="18"/>
        <w:keepNext w:val="0"/>
        <w:keepLines w:val="0"/>
        <w:pageBreakBefore w:val="0"/>
        <w:kinsoku/>
        <w:topLinePunct w:val="0"/>
        <w:bidi w:val="0"/>
        <w:spacing w:line="620" w:lineRule="exact"/>
        <w:ind w:firstLine="0" w:firstLineChars="0"/>
        <w:jc w:val="both"/>
        <w:rPr>
          <w:rFonts w:hint="eastAsia" w:ascii="仿宋_GB2312" w:hAnsi="仿宋_GB2312" w:eastAsia="仿宋_GB2312" w:cs="仿宋_GB2312"/>
          <w:b w:val="0"/>
          <w:bCs w:val="0"/>
          <w:snapToGrid w:val="0"/>
          <w:color w:val="auto"/>
          <w:sz w:val="21"/>
          <w:szCs w:val="21"/>
          <w:highlight w:val="none"/>
          <w:u w:val="none"/>
        </w:rPr>
      </w:pPr>
    </w:p>
    <w:p>
      <w:pPr>
        <w:keepNext w:val="0"/>
        <w:keepLines w:val="0"/>
        <w:pageBreakBefore w:val="0"/>
        <w:kinsoku/>
        <w:autoSpaceDE/>
        <w:autoSpaceDN/>
        <w:bidi w:val="0"/>
        <w:spacing w:beforeAutospacing="0" w:afterAutospacing="0" w:line="620" w:lineRule="exact"/>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tim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楷体_GB2312">
    <w:altName w:val="楷体_GB2312"/>
    <w:panose1 w:val="02000000000000000000"/>
    <w:charset w:val="00"/>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Wingdings 2">
    <w:altName w:val="阳光吾坚体"/>
    <w:panose1 w:val="05020102010507070707"/>
    <w:charset w:val="00"/>
    <w:family w:val="roman"/>
    <w:pitch w:val="default"/>
    <w:sig w:usb0="00000000" w:usb1="00000000" w:usb2="00000000" w:usb3="00000000" w:csb0="80000000" w:csb1="00000000"/>
  </w:font>
  <w:font w:name="阳光吾坚体">
    <w:panose1 w:val="01010100010101010101"/>
    <w:charset w:val="00"/>
    <w:family w:val="auto"/>
    <w:pitch w:val="default"/>
    <w:sig w:usb0="80000003" w:usb1="00010000" w:usb2="00000040" w:usb3="00000000" w:csb0="00000001"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ins w:id="0" w:author="打字室" w:date="2026-07-15T09:55:51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ins w:id="2" w:author="打字室" w:date="2026-07-15T09:55:51Z">
                              <w:r>
                                <w:rPr>
                                  <w:rFonts w:hint="eastAsia" w:asciiTheme="minorEastAsia" w:hAnsiTheme="minorEastAsia" w:eastAsiaTheme="minorEastAsia" w:cstheme="minorEastAsia"/>
                                  <w:sz w:val="28"/>
                                  <w:szCs w:val="28"/>
                                  <w:rPrChange w:id="3" w:author="打字室" w:date="2026-07-15T09:56:43Z">
                                    <w:rPr/>
                                  </w:rPrChange>
                                </w:rPr>
                                <w:fldChar w:fldCharType="begin"/>
                              </w:r>
                            </w:ins>
                            <w:ins w:id="4" w:author="打字室" w:date="2026-07-15T09:55:51Z">
                              <w:r>
                                <w:rPr>
                                  <w:rFonts w:hint="eastAsia" w:asciiTheme="minorEastAsia" w:hAnsiTheme="minorEastAsia" w:eastAsiaTheme="minorEastAsia" w:cstheme="minorEastAsia"/>
                                  <w:sz w:val="28"/>
                                  <w:szCs w:val="28"/>
                                  <w:rPrChange w:id="5" w:author="打字室" w:date="2026-07-15T09:56:43Z">
                                    <w:rPr/>
                                  </w:rPrChange>
                                </w:rPr>
                                <w:instrText xml:space="preserve"> PAGE  \* MERGEFORMAT </w:instrText>
                              </w:r>
                            </w:ins>
                            <w:ins w:id="6" w:author="打字室" w:date="2026-07-15T09:55:51Z">
                              <w:r>
                                <w:rPr>
                                  <w:rFonts w:hint="eastAsia" w:asciiTheme="minorEastAsia" w:hAnsiTheme="minorEastAsia" w:eastAsiaTheme="minorEastAsia" w:cstheme="minorEastAsia"/>
                                  <w:sz w:val="28"/>
                                  <w:szCs w:val="28"/>
                                  <w:rPrChange w:id="7" w:author="打字室" w:date="2026-07-15T09:56:43Z">
                                    <w:rPr/>
                                  </w:rPrChange>
                                </w:rPr>
                                <w:fldChar w:fldCharType="separate"/>
                              </w:r>
                            </w:ins>
                            <w:ins w:id="8" w:author="打字室" w:date="2026-07-15T09:55:51Z">
                              <w:r>
                                <w:rPr>
                                  <w:rFonts w:hint="eastAsia" w:asciiTheme="minorEastAsia" w:hAnsiTheme="minorEastAsia" w:eastAsiaTheme="minorEastAsia" w:cstheme="minorEastAsia"/>
                                  <w:sz w:val="28"/>
                                  <w:szCs w:val="28"/>
                                  <w:rPrChange w:id="9" w:author="打字室" w:date="2026-07-15T09:56:43Z">
                                    <w:rPr/>
                                  </w:rPrChange>
                                </w:rPr>
                                <w:t>- 1 -</w:t>
                              </w:r>
                            </w:ins>
                            <w:ins w:id="10" w:author="打字室" w:date="2026-07-15T09:55:51Z">
                              <w:r>
                                <w:rPr>
                                  <w:rFonts w:hint="eastAsia" w:asciiTheme="minorEastAsia" w:hAnsiTheme="minorEastAsia" w:eastAsiaTheme="minorEastAsia" w:cstheme="minorEastAsia"/>
                                  <w:sz w:val="28"/>
                                  <w:szCs w:val="28"/>
                                  <w:rPrChange w:id="11" w:author="打字室" w:date="2026-07-15T09:56:43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ins w:id="12" w:author="打字室" w:date="2026-07-15T09:55:51Z">
                        <w:r>
                          <w:rPr>
                            <w:rFonts w:hint="eastAsia" w:asciiTheme="minorEastAsia" w:hAnsiTheme="minorEastAsia" w:eastAsiaTheme="minorEastAsia" w:cstheme="minorEastAsia"/>
                            <w:sz w:val="28"/>
                            <w:szCs w:val="28"/>
                            <w:rPrChange w:id="13" w:author="打字室" w:date="2026-07-15T09:56:43Z">
                              <w:rPr/>
                            </w:rPrChange>
                          </w:rPr>
                          <w:fldChar w:fldCharType="begin"/>
                        </w:r>
                      </w:ins>
                      <w:ins w:id="14" w:author="打字室" w:date="2026-07-15T09:55:51Z">
                        <w:r>
                          <w:rPr>
                            <w:rFonts w:hint="eastAsia" w:asciiTheme="minorEastAsia" w:hAnsiTheme="minorEastAsia" w:eastAsiaTheme="minorEastAsia" w:cstheme="minorEastAsia"/>
                            <w:sz w:val="28"/>
                            <w:szCs w:val="28"/>
                            <w:rPrChange w:id="15" w:author="打字室" w:date="2026-07-15T09:56:43Z">
                              <w:rPr/>
                            </w:rPrChange>
                          </w:rPr>
                          <w:instrText xml:space="preserve"> PAGE  \* MERGEFORMAT </w:instrText>
                        </w:r>
                      </w:ins>
                      <w:ins w:id="16" w:author="打字室" w:date="2026-07-15T09:55:51Z">
                        <w:r>
                          <w:rPr>
                            <w:rFonts w:hint="eastAsia" w:asciiTheme="minorEastAsia" w:hAnsiTheme="minorEastAsia" w:eastAsiaTheme="minorEastAsia" w:cstheme="minorEastAsia"/>
                            <w:sz w:val="28"/>
                            <w:szCs w:val="28"/>
                            <w:rPrChange w:id="17" w:author="打字室" w:date="2026-07-15T09:56:43Z">
                              <w:rPr/>
                            </w:rPrChange>
                          </w:rPr>
                          <w:fldChar w:fldCharType="separate"/>
                        </w:r>
                      </w:ins>
                      <w:ins w:id="18" w:author="打字室" w:date="2026-07-15T09:55:51Z">
                        <w:r>
                          <w:rPr>
                            <w:rFonts w:hint="eastAsia" w:asciiTheme="minorEastAsia" w:hAnsiTheme="minorEastAsia" w:eastAsiaTheme="minorEastAsia" w:cstheme="minorEastAsia"/>
                            <w:sz w:val="28"/>
                            <w:szCs w:val="28"/>
                            <w:rPrChange w:id="19" w:author="打字室" w:date="2026-07-15T09:56:43Z">
                              <w:rPr/>
                            </w:rPrChange>
                          </w:rPr>
                          <w:t>- 1 -</w:t>
                        </w:r>
                      </w:ins>
                      <w:ins w:id="20" w:author="打字室" w:date="2026-07-15T09:55:51Z">
                        <w:r>
                          <w:rPr>
                            <w:rFonts w:hint="eastAsia" w:asciiTheme="minorEastAsia" w:hAnsiTheme="minorEastAsia" w:eastAsiaTheme="minorEastAsia" w:cstheme="minorEastAsia"/>
                            <w:sz w:val="28"/>
                            <w:szCs w:val="28"/>
                            <w:rPrChange w:id="21" w:author="打字室" w:date="2026-07-15T09:56:43Z">
                              <w:rPr/>
                            </w:rPrChange>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ins w:id="22" w:author="打字室" w:date="2026-07-15T09:55:51Z">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ins w:id="24" w:author="打字室" w:date="2026-07-15T09:55:51Z">
                              <w:r>
                                <w:rPr>
                                  <w:rFonts w:hint="eastAsia" w:asciiTheme="minorEastAsia" w:hAnsiTheme="minorEastAsia" w:eastAsiaTheme="minorEastAsia" w:cstheme="minorEastAsia"/>
                                  <w:sz w:val="28"/>
                                  <w:szCs w:val="28"/>
                                  <w:rPrChange w:id="25" w:author="打字室" w:date="2026-07-15T09:57:21Z">
                                    <w:rPr/>
                                  </w:rPrChange>
                                </w:rPr>
                                <w:fldChar w:fldCharType="begin"/>
                              </w:r>
                            </w:ins>
                            <w:ins w:id="26" w:author="打字室" w:date="2026-07-15T09:55:51Z">
                              <w:r>
                                <w:rPr>
                                  <w:rFonts w:hint="eastAsia" w:asciiTheme="minorEastAsia" w:hAnsiTheme="minorEastAsia" w:eastAsiaTheme="minorEastAsia" w:cstheme="minorEastAsia"/>
                                  <w:sz w:val="28"/>
                                  <w:szCs w:val="28"/>
                                  <w:rPrChange w:id="27" w:author="打字室" w:date="2026-07-15T09:57:21Z">
                                    <w:rPr/>
                                  </w:rPrChange>
                                </w:rPr>
                                <w:instrText xml:space="preserve"> PAGE  \* MERGEFORMAT </w:instrText>
                              </w:r>
                            </w:ins>
                            <w:ins w:id="28" w:author="打字室" w:date="2026-07-15T09:55:51Z">
                              <w:r>
                                <w:rPr>
                                  <w:rFonts w:hint="eastAsia" w:asciiTheme="minorEastAsia" w:hAnsiTheme="minorEastAsia" w:eastAsiaTheme="minorEastAsia" w:cstheme="minorEastAsia"/>
                                  <w:sz w:val="28"/>
                                  <w:szCs w:val="28"/>
                                  <w:rPrChange w:id="29" w:author="打字室" w:date="2026-07-15T09:57:21Z">
                                    <w:rPr/>
                                  </w:rPrChange>
                                </w:rPr>
                                <w:fldChar w:fldCharType="separate"/>
                              </w:r>
                            </w:ins>
                            <w:ins w:id="30" w:author="打字室" w:date="2026-07-15T09:55:51Z">
                              <w:r>
                                <w:rPr>
                                  <w:rFonts w:hint="eastAsia" w:asciiTheme="minorEastAsia" w:hAnsiTheme="minorEastAsia" w:eastAsiaTheme="minorEastAsia" w:cstheme="minorEastAsia"/>
                                  <w:sz w:val="28"/>
                                  <w:szCs w:val="28"/>
                                  <w:rPrChange w:id="31" w:author="打字室" w:date="2026-07-15T09:57:21Z">
                                    <w:rPr/>
                                  </w:rPrChange>
                                </w:rPr>
                                <w:t>- 17 -</w:t>
                              </w:r>
                            </w:ins>
                            <w:ins w:id="32" w:author="打字室" w:date="2026-07-15T09:55:51Z">
                              <w:r>
                                <w:rPr>
                                  <w:rFonts w:hint="eastAsia" w:asciiTheme="minorEastAsia" w:hAnsiTheme="minorEastAsia" w:eastAsiaTheme="minorEastAsia" w:cstheme="minorEastAsia"/>
                                  <w:sz w:val="28"/>
                                  <w:szCs w:val="28"/>
                                  <w:rPrChange w:id="33" w:author="打字室" w:date="2026-07-15T09:57:21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ins w:id="34" w:author="打字室" w:date="2026-07-15T09:55:51Z">
                        <w:r>
                          <w:rPr>
                            <w:rFonts w:hint="eastAsia" w:asciiTheme="minorEastAsia" w:hAnsiTheme="minorEastAsia" w:eastAsiaTheme="minorEastAsia" w:cstheme="minorEastAsia"/>
                            <w:sz w:val="28"/>
                            <w:szCs w:val="28"/>
                            <w:rPrChange w:id="35" w:author="打字室" w:date="2026-07-15T09:57:21Z">
                              <w:rPr/>
                            </w:rPrChange>
                          </w:rPr>
                          <w:fldChar w:fldCharType="begin"/>
                        </w:r>
                      </w:ins>
                      <w:ins w:id="36" w:author="打字室" w:date="2026-07-15T09:55:51Z">
                        <w:r>
                          <w:rPr>
                            <w:rFonts w:hint="eastAsia" w:asciiTheme="minorEastAsia" w:hAnsiTheme="minorEastAsia" w:eastAsiaTheme="minorEastAsia" w:cstheme="minorEastAsia"/>
                            <w:sz w:val="28"/>
                            <w:szCs w:val="28"/>
                            <w:rPrChange w:id="37" w:author="打字室" w:date="2026-07-15T09:57:21Z">
                              <w:rPr/>
                            </w:rPrChange>
                          </w:rPr>
                          <w:instrText xml:space="preserve"> PAGE  \* MERGEFORMAT </w:instrText>
                        </w:r>
                      </w:ins>
                      <w:ins w:id="38" w:author="打字室" w:date="2026-07-15T09:55:51Z">
                        <w:r>
                          <w:rPr>
                            <w:rFonts w:hint="eastAsia" w:asciiTheme="minorEastAsia" w:hAnsiTheme="minorEastAsia" w:eastAsiaTheme="minorEastAsia" w:cstheme="minorEastAsia"/>
                            <w:sz w:val="28"/>
                            <w:szCs w:val="28"/>
                            <w:rPrChange w:id="39" w:author="打字室" w:date="2026-07-15T09:57:21Z">
                              <w:rPr/>
                            </w:rPrChange>
                          </w:rPr>
                          <w:fldChar w:fldCharType="separate"/>
                        </w:r>
                      </w:ins>
                      <w:ins w:id="40" w:author="打字室" w:date="2026-07-15T09:55:51Z">
                        <w:r>
                          <w:rPr>
                            <w:rFonts w:hint="eastAsia" w:asciiTheme="minorEastAsia" w:hAnsiTheme="minorEastAsia" w:eastAsiaTheme="minorEastAsia" w:cstheme="minorEastAsia"/>
                            <w:sz w:val="28"/>
                            <w:szCs w:val="28"/>
                            <w:rPrChange w:id="41" w:author="打字室" w:date="2026-07-15T09:57:21Z">
                              <w:rPr/>
                            </w:rPrChange>
                          </w:rPr>
                          <w:t>- 17 -</w:t>
                        </w:r>
                      </w:ins>
                      <w:ins w:id="42" w:author="打字室" w:date="2026-07-15T09:55:51Z">
                        <w:r>
                          <w:rPr>
                            <w:rFonts w:hint="eastAsia" w:asciiTheme="minorEastAsia" w:hAnsiTheme="minorEastAsia" w:eastAsiaTheme="minorEastAsia" w:cstheme="minorEastAsia"/>
                            <w:sz w:val="28"/>
                            <w:szCs w:val="28"/>
                            <w:rPrChange w:id="43" w:author="打字室" w:date="2026-07-15T09:57:21Z">
                              <w:rPr/>
                            </w:rPrChange>
                          </w:rPr>
                          <w:fldChar w:fldCharType="end"/>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6866"/>
      <w:rPr>
        <w:rFonts w:ascii="Times New Roman" w:hAnsi="Times New Roman" w:eastAsia="Times New Roman" w:cs="Times New Roman"/>
        <w:sz w:val="24"/>
        <w:szCs w:val="24"/>
      </w:rPr>
    </w:pPr>
    <w:ins w:id="44" w:author="打字室" w:date="2026-07-15T09:55:51Z">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ins w:id="46" w:author="打字室" w:date="2026-07-15T09:55:51Z">
                              <w:r>
                                <w:rPr>
                                  <w:rFonts w:hint="eastAsia" w:asciiTheme="minorEastAsia" w:hAnsiTheme="minorEastAsia" w:eastAsiaTheme="minorEastAsia" w:cstheme="minorEastAsia"/>
                                  <w:sz w:val="28"/>
                                  <w:szCs w:val="28"/>
                                  <w:rPrChange w:id="47" w:author="打字室" w:date="2026-07-15T09:57:46Z">
                                    <w:rPr/>
                                  </w:rPrChange>
                                </w:rPr>
                                <w:fldChar w:fldCharType="begin"/>
                              </w:r>
                            </w:ins>
                            <w:ins w:id="48" w:author="打字室" w:date="2026-07-15T09:55:51Z">
                              <w:r>
                                <w:rPr>
                                  <w:rFonts w:hint="eastAsia" w:asciiTheme="minorEastAsia" w:hAnsiTheme="minorEastAsia" w:eastAsiaTheme="minorEastAsia" w:cstheme="minorEastAsia"/>
                                  <w:sz w:val="28"/>
                                  <w:szCs w:val="28"/>
                                  <w:rPrChange w:id="49" w:author="打字室" w:date="2026-07-15T09:57:46Z">
                                    <w:rPr/>
                                  </w:rPrChange>
                                </w:rPr>
                                <w:instrText xml:space="preserve"> PAGE  \* MERGEFORMAT </w:instrText>
                              </w:r>
                            </w:ins>
                            <w:ins w:id="50" w:author="打字室" w:date="2026-07-15T09:55:51Z">
                              <w:r>
                                <w:rPr>
                                  <w:rFonts w:hint="eastAsia" w:asciiTheme="minorEastAsia" w:hAnsiTheme="minorEastAsia" w:eastAsiaTheme="minorEastAsia" w:cstheme="minorEastAsia"/>
                                  <w:sz w:val="28"/>
                                  <w:szCs w:val="28"/>
                                  <w:rPrChange w:id="51" w:author="打字室" w:date="2026-07-15T09:57:46Z">
                                    <w:rPr/>
                                  </w:rPrChange>
                                </w:rPr>
                                <w:fldChar w:fldCharType="separate"/>
                              </w:r>
                            </w:ins>
                            <w:ins w:id="52" w:author="打字室" w:date="2026-07-15T09:55:51Z">
                              <w:r>
                                <w:rPr>
                                  <w:rFonts w:hint="eastAsia" w:asciiTheme="minorEastAsia" w:hAnsiTheme="minorEastAsia" w:eastAsiaTheme="minorEastAsia" w:cstheme="minorEastAsia"/>
                                  <w:sz w:val="28"/>
                                  <w:szCs w:val="28"/>
                                  <w:rPrChange w:id="53" w:author="打字室" w:date="2026-07-15T09:57:46Z">
                                    <w:rPr/>
                                  </w:rPrChange>
                                </w:rPr>
                                <w:t>- 18 -</w:t>
                              </w:r>
                            </w:ins>
                            <w:ins w:id="54" w:author="打字室" w:date="2026-07-15T09:55:51Z">
                              <w:r>
                                <w:rPr>
                                  <w:rFonts w:hint="eastAsia" w:asciiTheme="minorEastAsia" w:hAnsiTheme="minorEastAsia" w:eastAsiaTheme="minorEastAsia" w:cstheme="minorEastAsia"/>
                                  <w:sz w:val="28"/>
                                  <w:szCs w:val="28"/>
                                  <w:rPrChange w:id="55" w:author="打字室" w:date="2026-07-15T09:57:46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5"/>
                      </w:pPr>
                      <w:ins w:id="56" w:author="打字室" w:date="2026-07-15T09:55:51Z">
                        <w:r>
                          <w:rPr>
                            <w:rFonts w:hint="eastAsia" w:asciiTheme="minorEastAsia" w:hAnsiTheme="minorEastAsia" w:eastAsiaTheme="minorEastAsia" w:cstheme="minorEastAsia"/>
                            <w:sz w:val="28"/>
                            <w:szCs w:val="28"/>
                            <w:rPrChange w:id="57" w:author="打字室" w:date="2026-07-15T09:57:46Z">
                              <w:rPr/>
                            </w:rPrChange>
                          </w:rPr>
                          <w:fldChar w:fldCharType="begin"/>
                        </w:r>
                      </w:ins>
                      <w:ins w:id="58" w:author="打字室" w:date="2026-07-15T09:55:51Z">
                        <w:r>
                          <w:rPr>
                            <w:rFonts w:hint="eastAsia" w:asciiTheme="minorEastAsia" w:hAnsiTheme="minorEastAsia" w:eastAsiaTheme="minorEastAsia" w:cstheme="minorEastAsia"/>
                            <w:sz w:val="28"/>
                            <w:szCs w:val="28"/>
                            <w:rPrChange w:id="59" w:author="打字室" w:date="2026-07-15T09:57:46Z">
                              <w:rPr/>
                            </w:rPrChange>
                          </w:rPr>
                          <w:instrText xml:space="preserve"> PAGE  \* MERGEFORMAT </w:instrText>
                        </w:r>
                      </w:ins>
                      <w:ins w:id="60" w:author="打字室" w:date="2026-07-15T09:55:51Z">
                        <w:r>
                          <w:rPr>
                            <w:rFonts w:hint="eastAsia" w:asciiTheme="minorEastAsia" w:hAnsiTheme="minorEastAsia" w:eastAsiaTheme="minorEastAsia" w:cstheme="minorEastAsia"/>
                            <w:sz w:val="28"/>
                            <w:szCs w:val="28"/>
                            <w:rPrChange w:id="61" w:author="打字室" w:date="2026-07-15T09:57:46Z">
                              <w:rPr/>
                            </w:rPrChange>
                          </w:rPr>
                          <w:fldChar w:fldCharType="separate"/>
                        </w:r>
                      </w:ins>
                      <w:ins w:id="62" w:author="打字室" w:date="2026-07-15T09:55:51Z">
                        <w:r>
                          <w:rPr>
                            <w:rFonts w:hint="eastAsia" w:asciiTheme="minorEastAsia" w:hAnsiTheme="minorEastAsia" w:eastAsiaTheme="minorEastAsia" w:cstheme="minorEastAsia"/>
                            <w:sz w:val="28"/>
                            <w:szCs w:val="28"/>
                            <w:rPrChange w:id="63" w:author="打字室" w:date="2026-07-15T09:57:46Z">
                              <w:rPr/>
                            </w:rPrChange>
                          </w:rPr>
                          <w:t>- 18 -</w:t>
                        </w:r>
                      </w:ins>
                      <w:ins w:id="64" w:author="打字室" w:date="2026-07-15T09:55:51Z">
                        <w:r>
                          <w:rPr>
                            <w:rFonts w:hint="eastAsia" w:asciiTheme="minorEastAsia" w:hAnsiTheme="minorEastAsia" w:eastAsiaTheme="minorEastAsia" w:cstheme="minorEastAsia"/>
                            <w:sz w:val="28"/>
                            <w:szCs w:val="28"/>
                            <w:rPrChange w:id="65" w:author="打字室" w:date="2026-07-15T09:57:46Z">
                              <w:rPr/>
                            </w:rPrChange>
                          </w:rPr>
                          <w:fldChar w:fldCharType="end"/>
                        </w:r>
                      </w:ins>
                    </w:p>
                  </w:txbxContent>
                </v:textbox>
              </v:shape>
            </w:pict>
          </mc:Fallback>
        </mc:AlternateContent>
      </w:r>
    </w:ins>
    <w:del w:id="66" w:author="打字室" w:date="2026-07-15T09:57:38Z">
      <w:r>
        <w:rPr>
          <w:rFonts w:ascii="Times New Roman" w:hAnsi="Times New Roman" w:eastAsia="Times New Roman" w:cs="Times New Roman"/>
          <w:spacing w:val="-5"/>
          <w:sz w:val="24"/>
          <w:szCs w:val="24"/>
        </w:rPr>
        <w:delText>30</w:delText>
      </w:r>
    </w:del>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6866"/>
      <w:rPr>
        <w:rFonts w:ascii="Times New Roman" w:hAnsi="Times New Roman" w:eastAsia="Times New Roman" w:cs="Times New Roman"/>
        <w:sz w:val="24"/>
        <w:szCs w:val="24"/>
      </w:rPr>
    </w:pPr>
    <w:ins w:id="67" w:author="打字室" w:date="2026-07-15T09:55:51Z">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ins w:id="69" w:author="打字室" w:date="2026-07-15T09:55:51Z">
                              <w:r>
                                <w:rPr>
                                  <w:rFonts w:hint="eastAsia" w:asciiTheme="minorEastAsia" w:hAnsiTheme="minorEastAsia" w:eastAsiaTheme="minorEastAsia" w:cstheme="minorEastAsia"/>
                                  <w:sz w:val="28"/>
                                  <w:szCs w:val="28"/>
                                  <w:rPrChange w:id="70" w:author="打字室" w:date="2026-07-15T09:58:17Z">
                                    <w:rPr/>
                                  </w:rPrChange>
                                </w:rPr>
                                <w:fldChar w:fldCharType="begin"/>
                              </w:r>
                            </w:ins>
                            <w:ins w:id="71" w:author="打字室" w:date="2026-07-15T09:55:51Z">
                              <w:r>
                                <w:rPr>
                                  <w:rFonts w:hint="eastAsia" w:asciiTheme="minorEastAsia" w:hAnsiTheme="minorEastAsia" w:eastAsiaTheme="minorEastAsia" w:cstheme="minorEastAsia"/>
                                  <w:sz w:val="28"/>
                                  <w:szCs w:val="28"/>
                                  <w:rPrChange w:id="72" w:author="打字室" w:date="2026-07-15T09:58:17Z">
                                    <w:rPr/>
                                  </w:rPrChange>
                                </w:rPr>
                                <w:instrText xml:space="preserve"> PAGE  \* MERGEFORMAT </w:instrText>
                              </w:r>
                            </w:ins>
                            <w:ins w:id="73" w:author="打字室" w:date="2026-07-15T09:55:51Z">
                              <w:r>
                                <w:rPr>
                                  <w:rFonts w:hint="eastAsia" w:asciiTheme="minorEastAsia" w:hAnsiTheme="minorEastAsia" w:eastAsiaTheme="minorEastAsia" w:cstheme="minorEastAsia"/>
                                  <w:sz w:val="28"/>
                                  <w:szCs w:val="28"/>
                                  <w:rPrChange w:id="74" w:author="打字室" w:date="2026-07-15T09:58:17Z">
                                    <w:rPr/>
                                  </w:rPrChange>
                                </w:rPr>
                                <w:fldChar w:fldCharType="separate"/>
                              </w:r>
                            </w:ins>
                            <w:ins w:id="75" w:author="打字室" w:date="2026-07-15T09:55:51Z">
                              <w:r>
                                <w:rPr>
                                  <w:rFonts w:hint="eastAsia" w:asciiTheme="minorEastAsia" w:hAnsiTheme="minorEastAsia" w:eastAsiaTheme="minorEastAsia" w:cstheme="minorEastAsia"/>
                                  <w:sz w:val="28"/>
                                  <w:szCs w:val="28"/>
                                  <w:rPrChange w:id="76" w:author="打字室" w:date="2026-07-15T09:58:17Z">
                                    <w:rPr/>
                                  </w:rPrChange>
                                </w:rPr>
                                <w:t>- 19 -</w:t>
                              </w:r>
                            </w:ins>
                            <w:ins w:id="77" w:author="打字室" w:date="2026-07-15T09:55:51Z">
                              <w:r>
                                <w:rPr>
                                  <w:rFonts w:hint="eastAsia" w:asciiTheme="minorEastAsia" w:hAnsiTheme="minorEastAsia" w:eastAsiaTheme="minorEastAsia" w:cstheme="minorEastAsia"/>
                                  <w:sz w:val="28"/>
                                  <w:szCs w:val="28"/>
                                  <w:rPrChange w:id="78" w:author="打字室" w:date="2026-07-15T09:58:17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5"/>
                      </w:pPr>
                      <w:ins w:id="79" w:author="打字室" w:date="2026-07-15T09:55:51Z">
                        <w:r>
                          <w:rPr>
                            <w:rFonts w:hint="eastAsia" w:asciiTheme="minorEastAsia" w:hAnsiTheme="minorEastAsia" w:eastAsiaTheme="minorEastAsia" w:cstheme="minorEastAsia"/>
                            <w:sz w:val="28"/>
                            <w:szCs w:val="28"/>
                            <w:rPrChange w:id="80" w:author="打字室" w:date="2026-07-15T09:58:17Z">
                              <w:rPr/>
                            </w:rPrChange>
                          </w:rPr>
                          <w:fldChar w:fldCharType="begin"/>
                        </w:r>
                      </w:ins>
                      <w:ins w:id="81" w:author="打字室" w:date="2026-07-15T09:55:51Z">
                        <w:r>
                          <w:rPr>
                            <w:rFonts w:hint="eastAsia" w:asciiTheme="minorEastAsia" w:hAnsiTheme="minorEastAsia" w:eastAsiaTheme="minorEastAsia" w:cstheme="minorEastAsia"/>
                            <w:sz w:val="28"/>
                            <w:szCs w:val="28"/>
                            <w:rPrChange w:id="82" w:author="打字室" w:date="2026-07-15T09:58:17Z">
                              <w:rPr/>
                            </w:rPrChange>
                          </w:rPr>
                          <w:instrText xml:space="preserve"> PAGE  \* MERGEFORMAT </w:instrText>
                        </w:r>
                      </w:ins>
                      <w:ins w:id="83" w:author="打字室" w:date="2026-07-15T09:55:51Z">
                        <w:r>
                          <w:rPr>
                            <w:rFonts w:hint="eastAsia" w:asciiTheme="minorEastAsia" w:hAnsiTheme="minorEastAsia" w:eastAsiaTheme="minorEastAsia" w:cstheme="minorEastAsia"/>
                            <w:sz w:val="28"/>
                            <w:szCs w:val="28"/>
                            <w:rPrChange w:id="84" w:author="打字室" w:date="2026-07-15T09:58:17Z">
                              <w:rPr/>
                            </w:rPrChange>
                          </w:rPr>
                          <w:fldChar w:fldCharType="separate"/>
                        </w:r>
                      </w:ins>
                      <w:ins w:id="85" w:author="打字室" w:date="2026-07-15T09:55:51Z">
                        <w:r>
                          <w:rPr>
                            <w:rFonts w:hint="eastAsia" w:asciiTheme="minorEastAsia" w:hAnsiTheme="minorEastAsia" w:eastAsiaTheme="minorEastAsia" w:cstheme="minorEastAsia"/>
                            <w:sz w:val="28"/>
                            <w:szCs w:val="28"/>
                            <w:rPrChange w:id="86" w:author="打字室" w:date="2026-07-15T09:58:17Z">
                              <w:rPr/>
                            </w:rPrChange>
                          </w:rPr>
                          <w:t>- 19 -</w:t>
                        </w:r>
                      </w:ins>
                      <w:ins w:id="87" w:author="打字室" w:date="2026-07-15T09:55:51Z">
                        <w:r>
                          <w:rPr>
                            <w:rFonts w:hint="eastAsia" w:asciiTheme="minorEastAsia" w:hAnsiTheme="minorEastAsia" w:eastAsiaTheme="minorEastAsia" w:cstheme="minorEastAsia"/>
                            <w:sz w:val="28"/>
                            <w:szCs w:val="28"/>
                            <w:rPrChange w:id="88" w:author="打字室" w:date="2026-07-15T09:58:17Z">
                              <w:rPr/>
                            </w:rPrChange>
                          </w:rPr>
                          <w:fldChar w:fldCharType="end"/>
                        </w:r>
                      </w:ins>
                    </w:p>
                  </w:txbxContent>
                </v:textbox>
              </v:shape>
            </w:pict>
          </mc:Fallback>
        </mc:AlternateContent>
      </w:r>
    </w:ins>
    <w:del w:id="89" w:author="打字室" w:date="2026-07-15T09:58:10Z">
      <w:r>
        <w:rPr>
          <w:rFonts w:ascii="Times New Roman" w:hAnsi="Times New Roman" w:eastAsia="Times New Roman" w:cs="Times New Roman"/>
          <w:spacing w:val="-5"/>
          <w:sz w:val="24"/>
          <w:szCs w:val="24"/>
        </w:rPr>
        <w:delText>31</w:delText>
      </w:r>
    </w:del>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6866"/>
      <w:rPr>
        <w:rFonts w:ascii="Times New Roman" w:hAnsi="Times New Roman" w:eastAsia="Times New Roman" w:cs="Times New Roman"/>
        <w:sz w:val="24"/>
        <w:szCs w:val="24"/>
      </w:rPr>
    </w:pPr>
    <w:ins w:id="90" w:author="打字室" w:date="2026-07-15T09:55:51Z">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ins w:id="92" w:author="打字室" w:date="2026-07-15T09:55:51Z">
                              <w:r>
                                <w:rPr>
                                  <w:rFonts w:hint="eastAsia" w:asciiTheme="minorEastAsia" w:hAnsiTheme="minorEastAsia" w:eastAsiaTheme="minorEastAsia" w:cstheme="minorEastAsia"/>
                                  <w:sz w:val="28"/>
                                  <w:szCs w:val="28"/>
                                  <w:rPrChange w:id="93" w:author="打字室" w:date="2026-07-15T09:58:45Z">
                                    <w:rPr/>
                                  </w:rPrChange>
                                </w:rPr>
                                <w:fldChar w:fldCharType="begin"/>
                              </w:r>
                            </w:ins>
                            <w:ins w:id="94" w:author="打字室" w:date="2026-07-15T09:55:51Z">
                              <w:r>
                                <w:rPr>
                                  <w:rFonts w:hint="eastAsia" w:asciiTheme="minorEastAsia" w:hAnsiTheme="minorEastAsia" w:eastAsiaTheme="minorEastAsia" w:cstheme="minorEastAsia"/>
                                  <w:sz w:val="28"/>
                                  <w:szCs w:val="28"/>
                                  <w:rPrChange w:id="95" w:author="打字室" w:date="2026-07-15T09:58:45Z">
                                    <w:rPr/>
                                  </w:rPrChange>
                                </w:rPr>
                                <w:instrText xml:space="preserve"> PAGE  \* MERGEFORMAT </w:instrText>
                              </w:r>
                            </w:ins>
                            <w:ins w:id="96" w:author="打字室" w:date="2026-07-15T09:55:51Z">
                              <w:r>
                                <w:rPr>
                                  <w:rFonts w:hint="eastAsia" w:asciiTheme="minorEastAsia" w:hAnsiTheme="minorEastAsia" w:eastAsiaTheme="minorEastAsia" w:cstheme="minorEastAsia"/>
                                  <w:sz w:val="28"/>
                                  <w:szCs w:val="28"/>
                                  <w:rPrChange w:id="97" w:author="打字室" w:date="2026-07-15T09:58:45Z">
                                    <w:rPr/>
                                  </w:rPrChange>
                                </w:rPr>
                                <w:fldChar w:fldCharType="separate"/>
                              </w:r>
                            </w:ins>
                            <w:ins w:id="98" w:author="打字室" w:date="2026-07-15T09:55:51Z">
                              <w:r>
                                <w:rPr>
                                  <w:rFonts w:hint="eastAsia" w:asciiTheme="minorEastAsia" w:hAnsiTheme="minorEastAsia" w:eastAsiaTheme="minorEastAsia" w:cstheme="minorEastAsia"/>
                                  <w:sz w:val="28"/>
                                  <w:szCs w:val="28"/>
                                  <w:rPrChange w:id="99" w:author="打字室" w:date="2026-07-15T09:58:45Z">
                                    <w:rPr/>
                                  </w:rPrChange>
                                </w:rPr>
                                <w:t>- 20 -</w:t>
                              </w:r>
                            </w:ins>
                            <w:ins w:id="100" w:author="打字室" w:date="2026-07-15T09:55:51Z">
                              <w:r>
                                <w:rPr>
                                  <w:rFonts w:hint="eastAsia" w:asciiTheme="minorEastAsia" w:hAnsiTheme="minorEastAsia" w:eastAsiaTheme="minorEastAsia" w:cstheme="minorEastAsia"/>
                                  <w:sz w:val="28"/>
                                  <w:szCs w:val="28"/>
                                  <w:rPrChange w:id="101" w:author="打字室" w:date="2026-07-15T09:58:45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5"/>
                      </w:pPr>
                      <w:ins w:id="102" w:author="打字室" w:date="2026-07-15T09:55:51Z">
                        <w:r>
                          <w:rPr>
                            <w:rFonts w:hint="eastAsia" w:asciiTheme="minorEastAsia" w:hAnsiTheme="minorEastAsia" w:eastAsiaTheme="minorEastAsia" w:cstheme="minorEastAsia"/>
                            <w:sz w:val="28"/>
                            <w:szCs w:val="28"/>
                            <w:rPrChange w:id="103" w:author="打字室" w:date="2026-07-15T09:58:45Z">
                              <w:rPr/>
                            </w:rPrChange>
                          </w:rPr>
                          <w:fldChar w:fldCharType="begin"/>
                        </w:r>
                      </w:ins>
                      <w:ins w:id="104" w:author="打字室" w:date="2026-07-15T09:55:51Z">
                        <w:r>
                          <w:rPr>
                            <w:rFonts w:hint="eastAsia" w:asciiTheme="minorEastAsia" w:hAnsiTheme="minorEastAsia" w:eastAsiaTheme="minorEastAsia" w:cstheme="minorEastAsia"/>
                            <w:sz w:val="28"/>
                            <w:szCs w:val="28"/>
                            <w:rPrChange w:id="105" w:author="打字室" w:date="2026-07-15T09:58:45Z">
                              <w:rPr/>
                            </w:rPrChange>
                          </w:rPr>
                          <w:instrText xml:space="preserve"> PAGE  \* MERGEFORMAT </w:instrText>
                        </w:r>
                      </w:ins>
                      <w:ins w:id="106" w:author="打字室" w:date="2026-07-15T09:55:51Z">
                        <w:r>
                          <w:rPr>
                            <w:rFonts w:hint="eastAsia" w:asciiTheme="minorEastAsia" w:hAnsiTheme="minorEastAsia" w:eastAsiaTheme="minorEastAsia" w:cstheme="minorEastAsia"/>
                            <w:sz w:val="28"/>
                            <w:szCs w:val="28"/>
                            <w:rPrChange w:id="107" w:author="打字室" w:date="2026-07-15T09:58:45Z">
                              <w:rPr/>
                            </w:rPrChange>
                          </w:rPr>
                          <w:fldChar w:fldCharType="separate"/>
                        </w:r>
                      </w:ins>
                      <w:ins w:id="108" w:author="打字室" w:date="2026-07-15T09:55:51Z">
                        <w:r>
                          <w:rPr>
                            <w:rFonts w:hint="eastAsia" w:asciiTheme="minorEastAsia" w:hAnsiTheme="minorEastAsia" w:eastAsiaTheme="minorEastAsia" w:cstheme="minorEastAsia"/>
                            <w:sz w:val="28"/>
                            <w:szCs w:val="28"/>
                            <w:rPrChange w:id="109" w:author="打字室" w:date="2026-07-15T09:58:45Z">
                              <w:rPr/>
                            </w:rPrChange>
                          </w:rPr>
                          <w:t>- 20 -</w:t>
                        </w:r>
                      </w:ins>
                      <w:ins w:id="110" w:author="打字室" w:date="2026-07-15T09:55:51Z">
                        <w:r>
                          <w:rPr>
                            <w:rFonts w:hint="eastAsia" w:asciiTheme="minorEastAsia" w:hAnsiTheme="minorEastAsia" w:eastAsiaTheme="minorEastAsia" w:cstheme="minorEastAsia"/>
                            <w:sz w:val="28"/>
                            <w:szCs w:val="28"/>
                            <w:rPrChange w:id="111" w:author="打字室" w:date="2026-07-15T09:58:45Z">
                              <w:rPr/>
                            </w:rPrChange>
                          </w:rPr>
                          <w:fldChar w:fldCharType="end"/>
                        </w:r>
                      </w:ins>
                    </w:p>
                  </w:txbxContent>
                </v:textbox>
              </v:shape>
            </w:pict>
          </mc:Fallback>
        </mc:AlternateContent>
      </w:r>
    </w:ins>
    <w:del w:id="112" w:author="打字室" w:date="2026-07-15T09:58:22Z">
      <w:r>
        <w:rPr>
          <w:rFonts w:ascii="Times New Roman" w:hAnsi="Times New Roman" w:eastAsia="Times New Roman" w:cs="Times New Roman"/>
          <w:spacing w:val="-5"/>
          <w:sz w:val="24"/>
          <w:szCs w:val="24"/>
        </w:rPr>
        <w:delText>32</w:delText>
      </w:r>
    </w:del>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6866"/>
      <w:rPr>
        <w:rFonts w:ascii="Times New Roman" w:hAnsi="Times New Roman" w:eastAsia="Times New Roman" w:cs="Times New Roman"/>
        <w:sz w:val="24"/>
        <w:szCs w:val="24"/>
      </w:rPr>
    </w:pPr>
    <w:ins w:id="113" w:author="打字室" w:date="2026-07-15T09:55:51Z">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ins w:id="115" w:author="打字室" w:date="2026-07-15T09:55:51Z">
                              <w:r>
                                <w:rPr>
                                  <w:rFonts w:hint="eastAsia" w:asciiTheme="minorEastAsia" w:hAnsiTheme="minorEastAsia" w:eastAsiaTheme="minorEastAsia" w:cstheme="minorEastAsia"/>
                                  <w:sz w:val="28"/>
                                  <w:szCs w:val="28"/>
                                  <w:rPrChange w:id="116" w:author="打字室" w:date="2026-07-15T09:58:52Z">
                                    <w:rPr/>
                                  </w:rPrChange>
                                </w:rPr>
                                <w:fldChar w:fldCharType="begin"/>
                              </w:r>
                            </w:ins>
                            <w:ins w:id="117" w:author="打字室" w:date="2026-07-15T09:55:51Z">
                              <w:r>
                                <w:rPr>
                                  <w:rFonts w:hint="eastAsia" w:asciiTheme="minorEastAsia" w:hAnsiTheme="minorEastAsia" w:eastAsiaTheme="minorEastAsia" w:cstheme="minorEastAsia"/>
                                  <w:sz w:val="28"/>
                                  <w:szCs w:val="28"/>
                                  <w:rPrChange w:id="118" w:author="打字室" w:date="2026-07-15T09:58:52Z">
                                    <w:rPr/>
                                  </w:rPrChange>
                                </w:rPr>
                                <w:instrText xml:space="preserve"> PAGE  \* MERGEFORMAT </w:instrText>
                              </w:r>
                            </w:ins>
                            <w:ins w:id="119" w:author="打字室" w:date="2026-07-15T09:55:51Z">
                              <w:r>
                                <w:rPr>
                                  <w:rFonts w:hint="eastAsia" w:asciiTheme="minorEastAsia" w:hAnsiTheme="minorEastAsia" w:eastAsiaTheme="minorEastAsia" w:cstheme="minorEastAsia"/>
                                  <w:sz w:val="28"/>
                                  <w:szCs w:val="28"/>
                                  <w:rPrChange w:id="120" w:author="打字室" w:date="2026-07-15T09:58:52Z">
                                    <w:rPr/>
                                  </w:rPrChange>
                                </w:rPr>
                                <w:fldChar w:fldCharType="separate"/>
                              </w:r>
                            </w:ins>
                            <w:ins w:id="121" w:author="打字室" w:date="2026-07-15T09:55:51Z">
                              <w:r>
                                <w:rPr>
                                  <w:rFonts w:hint="eastAsia" w:asciiTheme="minorEastAsia" w:hAnsiTheme="minorEastAsia" w:eastAsiaTheme="minorEastAsia" w:cstheme="minorEastAsia"/>
                                  <w:sz w:val="28"/>
                                  <w:szCs w:val="28"/>
                                  <w:rPrChange w:id="122" w:author="打字室" w:date="2026-07-15T09:58:52Z">
                                    <w:rPr/>
                                  </w:rPrChange>
                                </w:rPr>
                                <w:t>- 21 -</w:t>
                              </w:r>
                            </w:ins>
                            <w:ins w:id="123" w:author="打字室" w:date="2026-07-15T09:55:51Z">
                              <w:r>
                                <w:rPr>
                                  <w:rFonts w:hint="eastAsia" w:asciiTheme="minorEastAsia" w:hAnsiTheme="minorEastAsia" w:eastAsiaTheme="minorEastAsia" w:cstheme="minorEastAsia"/>
                                  <w:sz w:val="28"/>
                                  <w:szCs w:val="28"/>
                                  <w:rPrChange w:id="124" w:author="打字室" w:date="2026-07-15T09:58:52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5"/>
                      </w:pPr>
                      <w:ins w:id="125" w:author="打字室" w:date="2026-07-15T09:55:51Z">
                        <w:r>
                          <w:rPr>
                            <w:rFonts w:hint="eastAsia" w:asciiTheme="minorEastAsia" w:hAnsiTheme="minorEastAsia" w:eastAsiaTheme="minorEastAsia" w:cstheme="minorEastAsia"/>
                            <w:sz w:val="28"/>
                            <w:szCs w:val="28"/>
                            <w:rPrChange w:id="126" w:author="打字室" w:date="2026-07-15T09:58:52Z">
                              <w:rPr/>
                            </w:rPrChange>
                          </w:rPr>
                          <w:fldChar w:fldCharType="begin"/>
                        </w:r>
                      </w:ins>
                      <w:ins w:id="127" w:author="打字室" w:date="2026-07-15T09:55:51Z">
                        <w:r>
                          <w:rPr>
                            <w:rFonts w:hint="eastAsia" w:asciiTheme="minorEastAsia" w:hAnsiTheme="minorEastAsia" w:eastAsiaTheme="minorEastAsia" w:cstheme="minorEastAsia"/>
                            <w:sz w:val="28"/>
                            <w:szCs w:val="28"/>
                            <w:rPrChange w:id="128" w:author="打字室" w:date="2026-07-15T09:58:52Z">
                              <w:rPr/>
                            </w:rPrChange>
                          </w:rPr>
                          <w:instrText xml:space="preserve"> PAGE  \* MERGEFORMAT </w:instrText>
                        </w:r>
                      </w:ins>
                      <w:ins w:id="129" w:author="打字室" w:date="2026-07-15T09:55:51Z">
                        <w:r>
                          <w:rPr>
                            <w:rFonts w:hint="eastAsia" w:asciiTheme="minorEastAsia" w:hAnsiTheme="minorEastAsia" w:eastAsiaTheme="minorEastAsia" w:cstheme="minorEastAsia"/>
                            <w:sz w:val="28"/>
                            <w:szCs w:val="28"/>
                            <w:rPrChange w:id="130" w:author="打字室" w:date="2026-07-15T09:58:52Z">
                              <w:rPr/>
                            </w:rPrChange>
                          </w:rPr>
                          <w:fldChar w:fldCharType="separate"/>
                        </w:r>
                      </w:ins>
                      <w:ins w:id="131" w:author="打字室" w:date="2026-07-15T09:55:51Z">
                        <w:r>
                          <w:rPr>
                            <w:rFonts w:hint="eastAsia" w:asciiTheme="minorEastAsia" w:hAnsiTheme="minorEastAsia" w:eastAsiaTheme="minorEastAsia" w:cstheme="minorEastAsia"/>
                            <w:sz w:val="28"/>
                            <w:szCs w:val="28"/>
                            <w:rPrChange w:id="132" w:author="打字室" w:date="2026-07-15T09:58:52Z">
                              <w:rPr/>
                            </w:rPrChange>
                          </w:rPr>
                          <w:t>- 21 -</w:t>
                        </w:r>
                      </w:ins>
                      <w:ins w:id="133" w:author="打字室" w:date="2026-07-15T09:55:51Z">
                        <w:r>
                          <w:rPr>
                            <w:rFonts w:hint="eastAsia" w:asciiTheme="minorEastAsia" w:hAnsiTheme="minorEastAsia" w:eastAsiaTheme="minorEastAsia" w:cstheme="minorEastAsia"/>
                            <w:sz w:val="28"/>
                            <w:szCs w:val="28"/>
                            <w:rPrChange w:id="134" w:author="打字室" w:date="2026-07-15T09:58:52Z">
                              <w:rPr/>
                            </w:rPrChange>
                          </w:rPr>
                          <w:fldChar w:fldCharType="end"/>
                        </w:r>
                      </w:ins>
                    </w:p>
                  </w:txbxContent>
                </v:textbox>
              </v:shape>
            </w:pict>
          </mc:Fallback>
        </mc:AlternateContent>
      </w:r>
    </w:ins>
    <w:del w:id="135" w:author="打字室" w:date="2026-07-15T09:58:25Z">
      <w:r>
        <w:rPr>
          <w:rFonts w:ascii="Times New Roman" w:hAnsi="Times New Roman" w:eastAsia="Times New Roman" w:cs="Times New Roman"/>
          <w:spacing w:val="-5"/>
          <w:sz w:val="24"/>
          <w:szCs w:val="24"/>
        </w:rPr>
        <w:delText>3</w:delText>
      </w:r>
    </w:del>
    <w:del w:id="136" w:author="打字室" w:date="2026-07-15T09:58:24Z">
      <w:r>
        <w:rPr>
          <w:rFonts w:ascii="Times New Roman" w:hAnsi="Times New Roman" w:eastAsia="Times New Roman" w:cs="Times New Roman"/>
          <w:spacing w:val="-5"/>
          <w:sz w:val="24"/>
          <w:szCs w:val="24"/>
        </w:rPr>
        <w:delText>3</w:delText>
      </w:r>
    </w:del>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6866"/>
      <w:rPr>
        <w:rFonts w:ascii="Times New Roman" w:hAnsi="Times New Roman" w:eastAsia="Times New Roman" w:cs="Times New Roman"/>
        <w:sz w:val="24"/>
        <w:szCs w:val="24"/>
      </w:rPr>
    </w:pPr>
    <w:ins w:id="137" w:author="打字室" w:date="2026-07-15T09:55:51Z">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ins w:id="139" w:author="打字室" w:date="2026-07-15T09:55:51Z">
                              <w:r>
                                <w:rPr>
                                  <w:rFonts w:hint="eastAsia" w:asciiTheme="minorEastAsia" w:hAnsiTheme="minorEastAsia" w:eastAsiaTheme="minorEastAsia" w:cstheme="minorEastAsia"/>
                                  <w:sz w:val="28"/>
                                  <w:szCs w:val="28"/>
                                  <w:rPrChange w:id="140" w:author="打字室" w:date="2026-07-15T09:59:05Z">
                                    <w:rPr/>
                                  </w:rPrChange>
                                </w:rPr>
                                <w:fldChar w:fldCharType="begin"/>
                              </w:r>
                            </w:ins>
                            <w:ins w:id="141" w:author="打字室" w:date="2026-07-15T09:55:51Z">
                              <w:r>
                                <w:rPr>
                                  <w:rFonts w:hint="eastAsia" w:asciiTheme="minorEastAsia" w:hAnsiTheme="minorEastAsia" w:eastAsiaTheme="minorEastAsia" w:cstheme="minorEastAsia"/>
                                  <w:sz w:val="28"/>
                                  <w:szCs w:val="28"/>
                                  <w:rPrChange w:id="142" w:author="打字室" w:date="2026-07-15T09:59:05Z">
                                    <w:rPr/>
                                  </w:rPrChange>
                                </w:rPr>
                                <w:instrText xml:space="preserve"> PAGE  \* MERGEFORMAT </w:instrText>
                              </w:r>
                            </w:ins>
                            <w:ins w:id="143" w:author="打字室" w:date="2026-07-15T09:55:51Z">
                              <w:r>
                                <w:rPr>
                                  <w:rFonts w:hint="eastAsia" w:asciiTheme="minorEastAsia" w:hAnsiTheme="minorEastAsia" w:eastAsiaTheme="minorEastAsia" w:cstheme="minorEastAsia"/>
                                  <w:sz w:val="28"/>
                                  <w:szCs w:val="28"/>
                                  <w:rPrChange w:id="144" w:author="打字室" w:date="2026-07-15T09:59:05Z">
                                    <w:rPr/>
                                  </w:rPrChange>
                                </w:rPr>
                                <w:fldChar w:fldCharType="separate"/>
                              </w:r>
                            </w:ins>
                            <w:ins w:id="145" w:author="打字室" w:date="2026-07-15T09:55:51Z">
                              <w:r>
                                <w:rPr>
                                  <w:rFonts w:hint="eastAsia" w:asciiTheme="minorEastAsia" w:hAnsiTheme="minorEastAsia" w:eastAsiaTheme="minorEastAsia" w:cstheme="minorEastAsia"/>
                                  <w:sz w:val="28"/>
                                  <w:szCs w:val="28"/>
                                  <w:rPrChange w:id="146" w:author="打字室" w:date="2026-07-15T09:59:05Z">
                                    <w:rPr/>
                                  </w:rPrChange>
                                </w:rPr>
                                <w:t>- 22 -</w:t>
                              </w:r>
                            </w:ins>
                            <w:ins w:id="147" w:author="打字室" w:date="2026-07-15T09:55:51Z">
                              <w:r>
                                <w:rPr>
                                  <w:rFonts w:hint="eastAsia" w:asciiTheme="minorEastAsia" w:hAnsiTheme="minorEastAsia" w:eastAsiaTheme="minorEastAsia" w:cstheme="minorEastAsia"/>
                                  <w:sz w:val="28"/>
                                  <w:szCs w:val="28"/>
                                  <w:rPrChange w:id="148" w:author="打字室" w:date="2026-07-15T09:59:05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5"/>
                      </w:pPr>
                      <w:ins w:id="149" w:author="打字室" w:date="2026-07-15T09:55:51Z">
                        <w:r>
                          <w:rPr>
                            <w:rFonts w:hint="eastAsia" w:asciiTheme="minorEastAsia" w:hAnsiTheme="minorEastAsia" w:eastAsiaTheme="minorEastAsia" w:cstheme="minorEastAsia"/>
                            <w:sz w:val="28"/>
                            <w:szCs w:val="28"/>
                            <w:rPrChange w:id="150" w:author="打字室" w:date="2026-07-15T09:59:05Z">
                              <w:rPr/>
                            </w:rPrChange>
                          </w:rPr>
                          <w:fldChar w:fldCharType="begin"/>
                        </w:r>
                      </w:ins>
                      <w:ins w:id="151" w:author="打字室" w:date="2026-07-15T09:55:51Z">
                        <w:r>
                          <w:rPr>
                            <w:rFonts w:hint="eastAsia" w:asciiTheme="minorEastAsia" w:hAnsiTheme="minorEastAsia" w:eastAsiaTheme="minorEastAsia" w:cstheme="minorEastAsia"/>
                            <w:sz w:val="28"/>
                            <w:szCs w:val="28"/>
                            <w:rPrChange w:id="152" w:author="打字室" w:date="2026-07-15T09:59:05Z">
                              <w:rPr/>
                            </w:rPrChange>
                          </w:rPr>
                          <w:instrText xml:space="preserve"> PAGE  \* MERGEFORMAT </w:instrText>
                        </w:r>
                      </w:ins>
                      <w:ins w:id="153" w:author="打字室" w:date="2026-07-15T09:55:51Z">
                        <w:r>
                          <w:rPr>
                            <w:rFonts w:hint="eastAsia" w:asciiTheme="minorEastAsia" w:hAnsiTheme="minorEastAsia" w:eastAsiaTheme="minorEastAsia" w:cstheme="minorEastAsia"/>
                            <w:sz w:val="28"/>
                            <w:szCs w:val="28"/>
                            <w:rPrChange w:id="154" w:author="打字室" w:date="2026-07-15T09:59:05Z">
                              <w:rPr/>
                            </w:rPrChange>
                          </w:rPr>
                          <w:fldChar w:fldCharType="separate"/>
                        </w:r>
                      </w:ins>
                      <w:ins w:id="155" w:author="打字室" w:date="2026-07-15T09:55:51Z">
                        <w:r>
                          <w:rPr>
                            <w:rFonts w:hint="eastAsia" w:asciiTheme="minorEastAsia" w:hAnsiTheme="minorEastAsia" w:eastAsiaTheme="minorEastAsia" w:cstheme="minorEastAsia"/>
                            <w:sz w:val="28"/>
                            <w:szCs w:val="28"/>
                            <w:rPrChange w:id="156" w:author="打字室" w:date="2026-07-15T09:59:05Z">
                              <w:rPr/>
                            </w:rPrChange>
                          </w:rPr>
                          <w:t>- 22 -</w:t>
                        </w:r>
                      </w:ins>
                      <w:ins w:id="157" w:author="打字室" w:date="2026-07-15T09:55:51Z">
                        <w:r>
                          <w:rPr>
                            <w:rFonts w:hint="eastAsia" w:asciiTheme="minorEastAsia" w:hAnsiTheme="minorEastAsia" w:eastAsiaTheme="minorEastAsia" w:cstheme="minorEastAsia"/>
                            <w:sz w:val="28"/>
                            <w:szCs w:val="28"/>
                            <w:rPrChange w:id="158" w:author="打字室" w:date="2026-07-15T09:59:05Z">
                              <w:rPr/>
                            </w:rPrChange>
                          </w:rPr>
                          <w:fldChar w:fldCharType="end"/>
                        </w:r>
                      </w:ins>
                    </w:p>
                  </w:txbxContent>
                </v:textbox>
              </v:shape>
            </w:pict>
          </mc:Fallback>
        </mc:AlternateContent>
      </w:r>
    </w:ins>
    <w:del w:id="159" w:author="打字室" w:date="2026-07-15T09:58:26Z">
      <w:r>
        <w:rPr>
          <w:rFonts w:ascii="Times New Roman" w:hAnsi="Times New Roman" w:eastAsia="Times New Roman" w:cs="Times New Roman"/>
          <w:spacing w:val="-5"/>
          <w:sz w:val="24"/>
          <w:szCs w:val="24"/>
        </w:rPr>
        <w:delText>34</w:delText>
      </w:r>
    </w:del>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6837"/>
      <w:rPr>
        <w:rFonts w:ascii="Times New Roman" w:hAnsi="Times New Roman" w:eastAsia="Times New Roman" w:cs="Times New Roman"/>
        <w:sz w:val="24"/>
        <w:szCs w:val="24"/>
      </w:rPr>
    </w:pPr>
    <w:ins w:id="160" w:author="打字室" w:date="2026-07-15T09:55:51Z">
      <w:r>
        <w:rPr>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ins w:id="162" w:author="打字室" w:date="2026-07-15T09:55:51Z">
                              <w:r>
                                <w:rPr>
                                  <w:rFonts w:hint="eastAsia" w:asciiTheme="minorEastAsia" w:hAnsiTheme="minorEastAsia" w:eastAsiaTheme="minorEastAsia" w:cstheme="minorEastAsia"/>
                                  <w:sz w:val="28"/>
                                  <w:szCs w:val="28"/>
                                  <w:rPrChange w:id="163" w:author="打字室" w:date="2026-07-15T09:59:20Z">
                                    <w:rPr/>
                                  </w:rPrChange>
                                </w:rPr>
                                <w:fldChar w:fldCharType="begin"/>
                              </w:r>
                            </w:ins>
                            <w:ins w:id="164" w:author="打字室" w:date="2026-07-15T09:55:51Z">
                              <w:r>
                                <w:rPr>
                                  <w:rFonts w:hint="eastAsia" w:asciiTheme="minorEastAsia" w:hAnsiTheme="minorEastAsia" w:eastAsiaTheme="minorEastAsia" w:cstheme="minorEastAsia"/>
                                  <w:sz w:val="28"/>
                                  <w:szCs w:val="28"/>
                                  <w:rPrChange w:id="165" w:author="打字室" w:date="2026-07-15T09:59:20Z">
                                    <w:rPr/>
                                  </w:rPrChange>
                                </w:rPr>
                                <w:instrText xml:space="preserve"> PAGE  \* MERGEFORMAT </w:instrText>
                              </w:r>
                            </w:ins>
                            <w:ins w:id="166" w:author="打字室" w:date="2026-07-15T09:55:51Z">
                              <w:r>
                                <w:rPr>
                                  <w:rFonts w:hint="eastAsia" w:asciiTheme="minorEastAsia" w:hAnsiTheme="minorEastAsia" w:eastAsiaTheme="minorEastAsia" w:cstheme="minorEastAsia"/>
                                  <w:sz w:val="28"/>
                                  <w:szCs w:val="28"/>
                                  <w:rPrChange w:id="167" w:author="打字室" w:date="2026-07-15T09:59:20Z">
                                    <w:rPr/>
                                  </w:rPrChange>
                                </w:rPr>
                                <w:fldChar w:fldCharType="separate"/>
                              </w:r>
                            </w:ins>
                            <w:ins w:id="168" w:author="打字室" w:date="2026-07-15T09:55:51Z">
                              <w:r>
                                <w:rPr>
                                  <w:rFonts w:hint="eastAsia" w:asciiTheme="minorEastAsia" w:hAnsiTheme="minorEastAsia" w:eastAsiaTheme="minorEastAsia" w:cstheme="minorEastAsia"/>
                                  <w:sz w:val="28"/>
                                  <w:szCs w:val="28"/>
                                  <w:rPrChange w:id="169" w:author="打字室" w:date="2026-07-15T09:59:20Z">
                                    <w:rPr/>
                                  </w:rPrChange>
                                </w:rPr>
                                <w:t>- 23 -</w:t>
                              </w:r>
                            </w:ins>
                            <w:ins w:id="170" w:author="打字室" w:date="2026-07-15T09:55:51Z">
                              <w:r>
                                <w:rPr>
                                  <w:rFonts w:hint="eastAsia" w:asciiTheme="minorEastAsia" w:hAnsiTheme="minorEastAsia" w:eastAsiaTheme="minorEastAsia" w:cstheme="minorEastAsia"/>
                                  <w:sz w:val="28"/>
                                  <w:szCs w:val="28"/>
                                  <w:rPrChange w:id="171" w:author="打字室" w:date="2026-07-15T09:59:20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5"/>
                      </w:pPr>
                      <w:ins w:id="172" w:author="打字室" w:date="2026-07-15T09:55:51Z">
                        <w:r>
                          <w:rPr>
                            <w:rFonts w:hint="eastAsia" w:asciiTheme="minorEastAsia" w:hAnsiTheme="minorEastAsia" w:eastAsiaTheme="minorEastAsia" w:cstheme="minorEastAsia"/>
                            <w:sz w:val="28"/>
                            <w:szCs w:val="28"/>
                            <w:rPrChange w:id="173" w:author="打字室" w:date="2026-07-15T09:59:20Z">
                              <w:rPr/>
                            </w:rPrChange>
                          </w:rPr>
                          <w:fldChar w:fldCharType="begin"/>
                        </w:r>
                      </w:ins>
                      <w:ins w:id="174" w:author="打字室" w:date="2026-07-15T09:55:51Z">
                        <w:r>
                          <w:rPr>
                            <w:rFonts w:hint="eastAsia" w:asciiTheme="minorEastAsia" w:hAnsiTheme="minorEastAsia" w:eastAsiaTheme="minorEastAsia" w:cstheme="minorEastAsia"/>
                            <w:sz w:val="28"/>
                            <w:szCs w:val="28"/>
                            <w:rPrChange w:id="175" w:author="打字室" w:date="2026-07-15T09:59:20Z">
                              <w:rPr/>
                            </w:rPrChange>
                          </w:rPr>
                          <w:instrText xml:space="preserve"> PAGE  \* MERGEFORMAT </w:instrText>
                        </w:r>
                      </w:ins>
                      <w:ins w:id="176" w:author="打字室" w:date="2026-07-15T09:55:51Z">
                        <w:r>
                          <w:rPr>
                            <w:rFonts w:hint="eastAsia" w:asciiTheme="minorEastAsia" w:hAnsiTheme="minorEastAsia" w:eastAsiaTheme="minorEastAsia" w:cstheme="minorEastAsia"/>
                            <w:sz w:val="28"/>
                            <w:szCs w:val="28"/>
                            <w:rPrChange w:id="177" w:author="打字室" w:date="2026-07-15T09:59:20Z">
                              <w:rPr/>
                            </w:rPrChange>
                          </w:rPr>
                          <w:fldChar w:fldCharType="separate"/>
                        </w:r>
                      </w:ins>
                      <w:ins w:id="178" w:author="打字室" w:date="2026-07-15T09:55:51Z">
                        <w:r>
                          <w:rPr>
                            <w:rFonts w:hint="eastAsia" w:asciiTheme="minorEastAsia" w:hAnsiTheme="minorEastAsia" w:eastAsiaTheme="minorEastAsia" w:cstheme="minorEastAsia"/>
                            <w:sz w:val="28"/>
                            <w:szCs w:val="28"/>
                            <w:rPrChange w:id="179" w:author="打字室" w:date="2026-07-15T09:59:20Z">
                              <w:rPr/>
                            </w:rPrChange>
                          </w:rPr>
                          <w:t>- 23 -</w:t>
                        </w:r>
                      </w:ins>
                      <w:ins w:id="180" w:author="打字室" w:date="2026-07-15T09:55:51Z">
                        <w:r>
                          <w:rPr>
                            <w:rFonts w:hint="eastAsia" w:asciiTheme="minorEastAsia" w:hAnsiTheme="minorEastAsia" w:eastAsiaTheme="minorEastAsia" w:cstheme="minorEastAsia"/>
                            <w:sz w:val="28"/>
                            <w:szCs w:val="28"/>
                            <w:rPrChange w:id="181" w:author="打字室" w:date="2026-07-15T09:59:20Z">
                              <w:rPr/>
                            </w:rPrChange>
                          </w:rPr>
                          <w:fldChar w:fldCharType="end"/>
                        </w:r>
                      </w:ins>
                    </w:p>
                  </w:txbxContent>
                </v:textbox>
              </v:shape>
            </w:pict>
          </mc:Fallback>
        </mc:AlternateContent>
      </w:r>
    </w:ins>
    <w:del w:id="182" w:author="打字室" w:date="2026-07-15T09:58:28Z">
      <w:r>
        <w:rPr>
          <w:rFonts w:ascii="Times New Roman" w:hAnsi="Times New Roman" w:eastAsia="Times New Roman" w:cs="Times New Roman"/>
          <w:spacing w:val="-5"/>
          <w:sz w:val="24"/>
          <w:szCs w:val="24"/>
        </w:rPr>
        <w:delText>36</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7"/>
        <w:snapToGrid w:val="0"/>
        <w:spacing w:line="240" w:lineRule="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footnoteRef/>
      </w:r>
      <w:r>
        <w:rPr>
          <w:rFonts w:hint="eastAsia" w:ascii="仿宋_GB2312" w:hAnsi="仿宋_GB2312" w:eastAsia="仿宋_GB2312" w:cs="仿宋_GB2312"/>
          <w:sz w:val="18"/>
          <w:szCs w:val="18"/>
          <w:lang w:val="en-US" w:eastAsia="zh-CN"/>
        </w:rPr>
        <w:t xml:space="preserve"> 专业名称和专业代码，是指对应</w:t>
      </w:r>
      <w:r>
        <w:rPr>
          <w:rFonts w:hint="eastAsia" w:ascii="Times New Roman" w:hAnsi="Times New Roman" w:eastAsia="time" w:cs="仿宋_GB2312"/>
          <w:sz w:val="18"/>
          <w:szCs w:val="18"/>
          <w:lang w:val="en-US" w:eastAsia="zh-CN"/>
        </w:rPr>
        <w:t>2021</w:t>
      </w:r>
      <w:r>
        <w:rPr>
          <w:rFonts w:hint="eastAsia" w:ascii="仿宋_GB2312" w:hAnsi="仿宋_GB2312" w:eastAsia="仿宋_GB2312" w:cs="仿宋_GB2312"/>
          <w:sz w:val="18"/>
          <w:szCs w:val="18"/>
          <w:lang w:val="en-US" w:eastAsia="zh-CN"/>
        </w:rPr>
        <w:t>年职业教育专业目录（更新时间:</w:t>
      </w:r>
      <w:r>
        <w:rPr>
          <w:rFonts w:hint="eastAsia" w:ascii="Times New Roman" w:hAnsi="Times New Roman" w:eastAsia="time" w:cs="仿宋_GB2312"/>
          <w:sz w:val="18"/>
          <w:szCs w:val="18"/>
          <w:lang w:val="en-US" w:eastAsia="zh-CN"/>
        </w:rPr>
        <w:t>2025</w:t>
      </w:r>
      <w:r>
        <w:rPr>
          <w:rFonts w:hint="eastAsia" w:ascii="仿宋_GB2312" w:hAnsi="仿宋_GB2312" w:eastAsia="仿宋_GB2312" w:cs="仿宋_GB2312"/>
          <w:sz w:val="18"/>
          <w:szCs w:val="18"/>
          <w:lang w:val="en-US" w:eastAsia="zh-CN"/>
        </w:rPr>
        <w:t>年</w:t>
      </w:r>
      <w:r>
        <w:rPr>
          <w:rFonts w:hint="eastAsia" w:ascii="Times New Roman" w:hAnsi="Times New Roman" w:eastAsia="time" w:cs="仿宋_GB2312"/>
          <w:sz w:val="18"/>
          <w:szCs w:val="18"/>
          <w:lang w:val="en-US" w:eastAsia="zh-CN"/>
        </w:rPr>
        <w:t>12</w:t>
      </w:r>
      <w:r>
        <w:rPr>
          <w:rFonts w:hint="eastAsia" w:ascii="仿宋_GB2312" w:hAnsi="仿宋_GB2312" w:eastAsia="仿宋_GB2312" w:cs="仿宋_GB2312"/>
          <w:sz w:val="18"/>
          <w:szCs w:val="18"/>
          <w:lang w:val="en-US" w:eastAsia="zh-CN"/>
        </w:rPr>
        <w:t>月）的名称和代码。</w:t>
      </w:r>
    </w:p>
  </w:footnote>
  <w:footnote w:id="1">
    <w:p>
      <w:pPr>
        <w:pStyle w:val="7"/>
        <w:snapToGrid w:val="0"/>
        <w:spacing w:line="240" w:lineRule="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footnoteRef/>
      </w:r>
      <w:r>
        <w:rPr>
          <w:rFonts w:hint="eastAsia" w:ascii="仿宋_GB2312" w:hAnsi="仿宋_GB2312" w:eastAsia="仿宋_GB2312" w:cs="仿宋_GB2312"/>
          <w:sz w:val="18"/>
          <w:szCs w:val="18"/>
          <w:lang w:val="en-US" w:eastAsia="zh-CN"/>
        </w:rPr>
        <w:t xml:space="preserve"> 教学团队全部成员逐一添加填写。</w:t>
      </w:r>
    </w:p>
  </w:footnote>
  <w:footnote w:id="2">
    <w:p>
      <w:pPr>
        <w:pStyle w:val="7"/>
        <w:snapToGrid w:val="0"/>
        <w:spacing w:line="240" w:lineRule="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footnoteRef/>
      </w:r>
      <w:r>
        <w:rPr>
          <w:rFonts w:hint="eastAsia" w:ascii="仿宋_GB2312" w:hAnsi="仿宋_GB2312" w:eastAsia="仿宋_GB2312" w:cs="仿宋_GB2312"/>
          <w:sz w:val="18"/>
          <w:szCs w:val="18"/>
          <w:lang w:val="en-US" w:eastAsia="zh-CN"/>
        </w:rPr>
        <w:t xml:space="preserve"> 教学团队全部成员逐一添加填写。</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字室">
    <w15:presenceInfo w15:providerId="None" w15:userId="打字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MGM5OTg2ZDYwMTE3ZWViOWZiZjBiZTJhNWNkMmEifQ=="/>
  </w:docVars>
  <w:rsids>
    <w:rsidRoot w:val="00000000"/>
    <w:rsid w:val="008E53FF"/>
    <w:rsid w:val="04940D6E"/>
    <w:rsid w:val="050E0034"/>
    <w:rsid w:val="05D42886"/>
    <w:rsid w:val="06D030DE"/>
    <w:rsid w:val="07294629"/>
    <w:rsid w:val="084A1910"/>
    <w:rsid w:val="0BC65007"/>
    <w:rsid w:val="0FD57709"/>
    <w:rsid w:val="107C6D27"/>
    <w:rsid w:val="160457F4"/>
    <w:rsid w:val="17076251"/>
    <w:rsid w:val="17771CAA"/>
    <w:rsid w:val="181766FF"/>
    <w:rsid w:val="18DB0F01"/>
    <w:rsid w:val="190A1374"/>
    <w:rsid w:val="19A846E9"/>
    <w:rsid w:val="19E67168"/>
    <w:rsid w:val="1B240815"/>
    <w:rsid w:val="1BA84E74"/>
    <w:rsid w:val="1BD07BB4"/>
    <w:rsid w:val="1F354C71"/>
    <w:rsid w:val="1F5570C1"/>
    <w:rsid w:val="20915ED7"/>
    <w:rsid w:val="257F27A2"/>
    <w:rsid w:val="261A071C"/>
    <w:rsid w:val="278375A0"/>
    <w:rsid w:val="2B6E7FA9"/>
    <w:rsid w:val="2C440143"/>
    <w:rsid w:val="30227AED"/>
    <w:rsid w:val="346314E0"/>
    <w:rsid w:val="35DB4E66"/>
    <w:rsid w:val="36185083"/>
    <w:rsid w:val="37C130EE"/>
    <w:rsid w:val="38B62526"/>
    <w:rsid w:val="3B6F28E9"/>
    <w:rsid w:val="3C543787"/>
    <w:rsid w:val="3D4445A5"/>
    <w:rsid w:val="3DFC1BE1"/>
    <w:rsid w:val="3E3A1504"/>
    <w:rsid w:val="3F155572"/>
    <w:rsid w:val="428216CB"/>
    <w:rsid w:val="42DF6220"/>
    <w:rsid w:val="43056584"/>
    <w:rsid w:val="43F809E7"/>
    <w:rsid w:val="44462500"/>
    <w:rsid w:val="444E18F2"/>
    <w:rsid w:val="44FB75C1"/>
    <w:rsid w:val="450F36EA"/>
    <w:rsid w:val="46295C59"/>
    <w:rsid w:val="46E93AC7"/>
    <w:rsid w:val="485C0A56"/>
    <w:rsid w:val="48AF3164"/>
    <w:rsid w:val="4B0615B6"/>
    <w:rsid w:val="4CE23492"/>
    <w:rsid w:val="4D454212"/>
    <w:rsid w:val="4DA90454"/>
    <w:rsid w:val="4E7C6042"/>
    <w:rsid w:val="4FE83829"/>
    <w:rsid w:val="507075EA"/>
    <w:rsid w:val="52020133"/>
    <w:rsid w:val="524E5126"/>
    <w:rsid w:val="531A366F"/>
    <w:rsid w:val="547923BE"/>
    <w:rsid w:val="570D1EF7"/>
    <w:rsid w:val="5A0D2C99"/>
    <w:rsid w:val="5B6E3EC4"/>
    <w:rsid w:val="5B82528D"/>
    <w:rsid w:val="5BBB5C07"/>
    <w:rsid w:val="5E7DFD08"/>
    <w:rsid w:val="5F3C0D5E"/>
    <w:rsid w:val="6097480C"/>
    <w:rsid w:val="6126070A"/>
    <w:rsid w:val="62FC7815"/>
    <w:rsid w:val="638B474C"/>
    <w:rsid w:val="65DD6A95"/>
    <w:rsid w:val="678266FE"/>
    <w:rsid w:val="68F20AA9"/>
    <w:rsid w:val="6AA622AB"/>
    <w:rsid w:val="6ADE1E63"/>
    <w:rsid w:val="6BE20961"/>
    <w:rsid w:val="6D761CA9"/>
    <w:rsid w:val="6DFB6D6C"/>
    <w:rsid w:val="6E361438"/>
    <w:rsid w:val="70F21542"/>
    <w:rsid w:val="72613983"/>
    <w:rsid w:val="74055B35"/>
    <w:rsid w:val="745524A7"/>
    <w:rsid w:val="75A03D67"/>
    <w:rsid w:val="7AEE55A3"/>
    <w:rsid w:val="7C9E6B26"/>
    <w:rsid w:val="7CC15E7E"/>
    <w:rsid w:val="7D4A280A"/>
    <w:rsid w:val="7E96489F"/>
    <w:rsid w:val="7EDA2EE2"/>
    <w:rsid w:val="BBEF8BA1"/>
    <w:rsid w:val="BCFB5EB8"/>
    <w:rsid w:val="BDA7C08E"/>
    <w:rsid w:val="D6EB5929"/>
    <w:rsid w:val="F5ED0B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4"/>
    <w:unhideWhenUsed/>
    <w:qFormat/>
    <w:uiPriority w:val="99"/>
    <w:pPr>
      <w:ind w:firstLine="420" w:firstLineChars="100"/>
    </w:pPr>
    <w:rPr>
      <w:rFonts w:ascii="Calibri" w:hAnsi="Calibri" w:eastAsia="宋体"/>
      <w:kern w:val="0"/>
      <w:sz w:val="20"/>
      <w:szCs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footnote reference"/>
    <w:qFormat/>
    <w:uiPriority w:val="0"/>
    <w:rPr>
      <w:vertAlign w:val="superscript"/>
    </w:rPr>
  </w:style>
  <w:style w:type="character" w:customStyle="1" w:styleId="15">
    <w:name w:val="fontstyle21"/>
    <w:qFormat/>
    <w:uiPriority w:val="0"/>
    <w:rPr>
      <w:rFonts w:hint="eastAsia" w:ascii="仿宋_GB2312" w:eastAsia="仿宋_GB2312"/>
      <w:color w:val="000000"/>
      <w:sz w:val="32"/>
      <w:szCs w:val="32"/>
    </w:rPr>
  </w:style>
  <w:style w:type="paragraph" w:customStyle="1" w:styleId="16">
    <w:name w:val="_Style 16"/>
    <w:basedOn w:val="1"/>
    <w:qFormat/>
    <w:uiPriority w:val="1"/>
    <w:pPr>
      <w:ind w:left="471" w:firstLine="640"/>
    </w:pPr>
    <w:rPr>
      <w:rFonts w:ascii="仿宋" w:hAnsi="仿宋" w:eastAsia="仿宋" w:cs="仿宋"/>
      <w:lang w:val="zh-CN" w:eastAsia="zh-CN" w:bidi="zh-CN"/>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Default"/>
    <w:qFormat/>
    <w:uiPriority w:val="0"/>
    <w:pPr>
      <w:widowControl w:val="0"/>
      <w:autoSpaceDE w:val="0"/>
      <w:autoSpaceDN w:val="0"/>
      <w:adjustRightInd w:val="0"/>
    </w:pPr>
    <w:rPr>
      <w:rFonts w:ascii="楷体" w:hAnsi="楷体" w:eastAsia="宋体" w:cs="楷体"/>
      <w:color w:val="000000"/>
      <w:sz w:val="24"/>
      <w:szCs w:val="24"/>
      <w:lang w:val="en-US" w:eastAsia="zh-CN" w:bidi="ar-SA"/>
    </w:rPr>
  </w:style>
  <w:style w:type="paragraph" w:customStyle="1" w:styleId="19">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5445</Words>
  <Characters>5680</Characters>
  <Lines>0</Lines>
  <Paragraphs>0</Paragraphs>
  <TotalTime>0</TotalTime>
  <ScaleCrop>false</ScaleCrop>
  <LinksUpToDate>false</LinksUpToDate>
  <CharactersWithSpaces>5693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2022-07-06T01:33:00Z</dcterms:created>
  <dc:creator>Administrator</dc:creator>
  <cp:lastModifiedBy>jyt107</cp:lastModifiedBy>
  <cp:lastPrinted>2026-07-15T17:59:00Z</cp:lastPrinted>
  <dcterms:modified xsi:type="dcterms:W3CDTF">2026-07-15T16:23:32Z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D486F48E7A2D7C728443576A5734B9C5</vt:lpwstr>
  </property>
  <property fmtid="{D5CDD505-2E9C-101B-9397-08002B2CF9AE}" pid="4" name="KSOTemplateDocerSaveRecord">
    <vt:lpwstr>eyJoZGlkIjoiMGI0OTMyNmM2NjBjMmMzYzc1NzA4MjBmODdiMzlmYmUiLCJ1c2VySWQiOiI0NjM0OTkwMTEifQ==</vt:lpwstr>
  </property>
</Properties>
</file>